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82" w:rsidRDefault="00081C82">
      <w:pPr>
        <w:autoSpaceDE w:val="0"/>
        <w:autoSpaceDN w:val="0"/>
        <w:adjustRightInd w:val="0"/>
        <w:jc w:val="left"/>
        <w:rPr>
          <w:rFonts w:ascii="黑体" w:eastAsia="黑体" w:hAnsi="Calibri"/>
          <w:kern w:val="0"/>
          <w:sz w:val="24"/>
        </w:rPr>
      </w:pPr>
    </w:p>
    <w:p w:rsidR="00081C82" w:rsidRDefault="00081C82">
      <w:pPr>
        <w:autoSpaceDE w:val="0"/>
        <w:autoSpaceDN w:val="0"/>
        <w:adjustRightInd w:val="0"/>
        <w:jc w:val="left"/>
        <w:rPr>
          <w:rFonts w:ascii="黑体" w:eastAsia="黑体" w:hAnsi="Calibri"/>
          <w:kern w:val="0"/>
          <w:sz w:val="24"/>
        </w:rPr>
      </w:pPr>
    </w:p>
    <w:p w:rsidR="00081C82" w:rsidRDefault="0054637F">
      <w:pPr>
        <w:autoSpaceDE w:val="0"/>
        <w:autoSpaceDN w:val="0"/>
        <w:adjustRightInd w:val="0"/>
        <w:jc w:val="center"/>
        <w:rPr>
          <w:rFonts w:ascii="黑体" w:eastAsia="黑体" w:hAnsi="Calibri"/>
          <w:kern w:val="0"/>
          <w:sz w:val="48"/>
          <w:szCs w:val="48"/>
        </w:rPr>
      </w:pPr>
      <w:r>
        <w:rPr>
          <w:rFonts w:ascii="黑体" w:eastAsia="黑体" w:hAnsi="Calibri" w:hint="eastAsia"/>
          <w:kern w:val="0"/>
          <w:sz w:val="48"/>
          <w:szCs w:val="48"/>
        </w:rPr>
        <w:t>怀宁县</w:t>
      </w:r>
      <w:r w:rsidR="00362994">
        <w:rPr>
          <w:rFonts w:ascii="黑体" w:eastAsia="黑体" w:hAnsi="Calibri" w:hint="eastAsia"/>
          <w:kern w:val="0"/>
          <w:sz w:val="48"/>
          <w:szCs w:val="48"/>
        </w:rPr>
        <w:t>人民政府</w:t>
      </w:r>
    </w:p>
    <w:p w:rsidR="00081C82" w:rsidRDefault="00081C82">
      <w:pPr>
        <w:autoSpaceDE w:val="0"/>
        <w:autoSpaceDN w:val="0"/>
        <w:adjustRightInd w:val="0"/>
        <w:jc w:val="center"/>
        <w:rPr>
          <w:rFonts w:ascii="黑体" w:eastAsia="黑体" w:hAnsi="Calibri"/>
          <w:kern w:val="0"/>
          <w:sz w:val="48"/>
          <w:szCs w:val="48"/>
        </w:rPr>
      </w:pPr>
    </w:p>
    <w:p w:rsidR="00081C82" w:rsidRDefault="0054637F">
      <w:pPr>
        <w:autoSpaceDE w:val="0"/>
        <w:autoSpaceDN w:val="0"/>
        <w:adjustRightInd w:val="0"/>
        <w:jc w:val="center"/>
        <w:rPr>
          <w:rFonts w:ascii="黑体" w:eastAsia="黑体" w:hAnsi="Calibri"/>
          <w:kern w:val="0"/>
          <w:sz w:val="48"/>
          <w:szCs w:val="48"/>
        </w:rPr>
      </w:pPr>
      <w:r>
        <w:rPr>
          <w:rFonts w:ascii="黑体" w:eastAsia="黑体" w:hAnsi="Calibri" w:hint="eastAsia"/>
          <w:kern w:val="0"/>
          <w:sz w:val="48"/>
          <w:szCs w:val="48"/>
        </w:rPr>
        <w:t>通威渔光一体科技（北京）有限公司</w:t>
      </w:r>
    </w:p>
    <w:p w:rsidR="00081C82" w:rsidRDefault="00081C82">
      <w:pPr>
        <w:autoSpaceDE w:val="0"/>
        <w:autoSpaceDN w:val="0"/>
        <w:adjustRightInd w:val="0"/>
        <w:jc w:val="center"/>
        <w:rPr>
          <w:rFonts w:ascii="黑体" w:eastAsia="黑体" w:hAnsi="Calibri"/>
          <w:kern w:val="0"/>
          <w:sz w:val="44"/>
          <w:szCs w:val="44"/>
        </w:rPr>
      </w:pPr>
    </w:p>
    <w:p w:rsidR="00081C82" w:rsidRDefault="00081C82">
      <w:pPr>
        <w:autoSpaceDE w:val="0"/>
        <w:autoSpaceDN w:val="0"/>
        <w:adjustRightInd w:val="0"/>
        <w:jc w:val="center"/>
        <w:rPr>
          <w:rFonts w:ascii="黑体" w:eastAsia="黑体" w:hAnsi="Calibri"/>
          <w:kern w:val="0"/>
          <w:sz w:val="44"/>
          <w:szCs w:val="44"/>
        </w:rPr>
      </w:pPr>
    </w:p>
    <w:p w:rsidR="009F5D61" w:rsidRDefault="009F5D61">
      <w:pPr>
        <w:autoSpaceDE w:val="0"/>
        <w:autoSpaceDN w:val="0"/>
        <w:adjustRightInd w:val="0"/>
        <w:jc w:val="center"/>
        <w:rPr>
          <w:rFonts w:ascii="黑体" w:eastAsia="黑体" w:hAnsi="Calibri"/>
          <w:kern w:val="0"/>
          <w:sz w:val="56"/>
          <w:szCs w:val="56"/>
        </w:rPr>
      </w:pPr>
      <w:r>
        <w:rPr>
          <w:rFonts w:ascii="黑体" w:eastAsia="黑体" w:hAnsi="Calibri" w:hint="eastAsia"/>
          <w:kern w:val="0"/>
          <w:sz w:val="56"/>
          <w:szCs w:val="56"/>
        </w:rPr>
        <w:t>投</w:t>
      </w:r>
    </w:p>
    <w:p w:rsidR="009F5D61" w:rsidRDefault="009F5D61">
      <w:pPr>
        <w:autoSpaceDE w:val="0"/>
        <w:autoSpaceDN w:val="0"/>
        <w:adjustRightInd w:val="0"/>
        <w:jc w:val="center"/>
        <w:rPr>
          <w:rFonts w:ascii="黑体" w:eastAsia="黑体" w:hAnsi="Calibri"/>
          <w:kern w:val="0"/>
          <w:sz w:val="56"/>
          <w:szCs w:val="56"/>
        </w:rPr>
      </w:pPr>
      <w:r>
        <w:rPr>
          <w:rFonts w:ascii="黑体" w:eastAsia="黑体" w:hAnsi="Calibri" w:hint="eastAsia"/>
          <w:kern w:val="0"/>
          <w:sz w:val="56"/>
          <w:szCs w:val="56"/>
        </w:rPr>
        <w:t>资</w:t>
      </w:r>
    </w:p>
    <w:p w:rsidR="009F5D61" w:rsidRDefault="009F5D61">
      <w:pPr>
        <w:autoSpaceDE w:val="0"/>
        <w:autoSpaceDN w:val="0"/>
        <w:adjustRightInd w:val="0"/>
        <w:jc w:val="center"/>
        <w:rPr>
          <w:rFonts w:ascii="黑体" w:eastAsia="黑体" w:hAnsi="Calibri"/>
          <w:kern w:val="0"/>
          <w:sz w:val="56"/>
          <w:szCs w:val="56"/>
        </w:rPr>
      </w:pPr>
      <w:r>
        <w:rPr>
          <w:rFonts w:ascii="黑体" w:eastAsia="黑体" w:hAnsi="Calibri" w:hint="eastAsia"/>
          <w:kern w:val="0"/>
          <w:sz w:val="56"/>
          <w:szCs w:val="56"/>
        </w:rPr>
        <w:t>协</w:t>
      </w:r>
    </w:p>
    <w:p w:rsidR="00081C82" w:rsidRDefault="009F5D61">
      <w:pPr>
        <w:autoSpaceDE w:val="0"/>
        <w:autoSpaceDN w:val="0"/>
        <w:adjustRightInd w:val="0"/>
        <w:jc w:val="center"/>
        <w:rPr>
          <w:rFonts w:ascii="黑体" w:eastAsia="黑体" w:hAnsi="Calibri" w:hint="eastAsia"/>
          <w:kern w:val="0"/>
          <w:sz w:val="56"/>
          <w:szCs w:val="56"/>
        </w:rPr>
      </w:pPr>
      <w:r>
        <w:rPr>
          <w:rFonts w:ascii="黑体" w:eastAsia="黑体" w:hAnsi="Calibri" w:hint="eastAsia"/>
          <w:kern w:val="0"/>
          <w:sz w:val="56"/>
          <w:szCs w:val="56"/>
        </w:rPr>
        <w:t>议</w:t>
      </w:r>
    </w:p>
    <w:p w:rsidR="00081C82" w:rsidRDefault="00362994">
      <w:pPr>
        <w:autoSpaceDE w:val="0"/>
        <w:autoSpaceDN w:val="0"/>
        <w:adjustRightInd w:val="0"/>
        <w:jc w:val="center"/>
        <w:rPr>
          <w:rFonts w:ascii="黑体" w:eastAsia="黑体" w:hAnsi="Calibri"/>
          <w:kern w:val="0"/>
          <w:sz w:val="56"/>
          <w:szCs w:val="56"/>
        </w:rPr>
      </w:pPr>
      <w:r>
        <w:rPr>
          <w:rFonts w:ascii="黑体" w:eastAsia="黑体" w:hAnsi="Calibri" w:hint="eastAsia"/>
          <w:kern w:val="0"/>
          <w:sz w:val="56"/>
          <w:szCs w:val="56"/>
        </w:rPr>
        <w:t>协</w:t>
      </w:r>
    </w:p>
    <w:p w:rsidR="00081C82" w:rsidRDefault="00362994">
      <w:pPr>
        <w:autoSpaceDE w:val="0"/>
        <w:autoSpaceDN w:val="0"/>
        <w:adjustRightInd w:val="0"/>
        <w:jc w:val="center"/>
        <w:rPr>
          <w:rFonts w:ascii="黑体" w:eastAsia="黑体" w:hAnsi="Calibri"/>
          <w:kern w:val="0"/>
          <w:sz w:val="56"/>
          <w:szCs w:val="56"/>
        </w:rPr>
      </w:pPr>
      <w:r>
        <w:rPr>
          <w:rFonts w:ascii="黑体" w:eastAsia="黑体" w:hAnsi="Calibri" w:hint="eastAsia"/>
          <w:kern w:val="0"/>
          <w:sz w:val="56"/>
          <w:szCs w:val="56"/>
        </w:rPr>
        <w:t>议</w:t>
      </w:r>
    </w:p>
    <w:p w:rsidR="00081C82" w:rsidRDefault="00081C82">
      <w:pPr>
        <w:autoSpaceDE w:val="0"/>
        <w:autoSpaceDN w:val="0"/>
        <w:adjustRightInd w:val="0"/>
        <w:jc w:val="left"/>
        <w:rPr>
          <w:rFonts w:ascii="楷体" w:eastAsia="楷体" w:hAnsi="Calibri" w:cs="楷体"/>
          <w:kern w:val="0"/>
          <w:sz w:val="44"/>
          <w:szCs w:val="44"/>
        </w:rPr>
      </w:pPr>
    </w:p>
    <w:p w:rsidR="009F5D61" w:rsidRPr="00D72C3B" w:rsidRDefault="009F5D61">
      <w:pPr>
        <w:autoSpaceDE w:val="0"/>
        <w:autoSpaceDN w:val="0"/>
        <w:adjustRightInd w:val="0"/>
        <w:jc w:val="left"/>
        <w:rPr>
          <w:rFonts w:ascii="楷体" w:eastAsia="楷体" w:hAnsi="Calibri" w:cs="楷体" w:hint="eastAsia"/>
          <w:kern w:val="0"/>
          <w:sz w:val="44"/>
          <w:szCs w:val="44"/>
        </w:rPr>
      </w:pPr>
    </w:p>
    <w:p w:rsidR="00081C82" w:rsidRDefault="00362994">
      <w:pPr>
        <w:autoSpaceDE w:val="0"/>
        <w:autoSpaceDN w:val="0"/>
        <w:adjustRightInd w:val="0"/>
        <w:jc w:val="center"/>
        <w:rPr>
          <w:rFonts w:ascii="黑体" w:eastAsia="黑体" w:hAnsi="黑体" w:cs="楷体"/>
          <w:kern w:val="0"/>
          <w:sz w:val="44"/>
          <w:szCs w:val="44"/>
        </w:rPr>
      </w:pPr>
      <w:r>
        <w:rPr>
          <w:rFonts w:ascii="黑体" w:eastAsia="黑体" w:hAnsi="黑体" w:cs="楷体" w:hint="eastAsia"/>
          <w:kern w:val="0"/>
          <w:sz w:val="44"/>
          <w:szCs w:val="44"/>
        </w:rPr>
        <w:t>时间：</w:t>
      </w:r>
      <w:r>
        <w:rPr>
          <w:rFonts w:ascii="黑体" w:eastAsia="黑体" w:hAnsi="黑体" w:cs="楷体"/>
          <w:kern w:val="0"/>
          <w:sz w:val="44"/>
          <w:szCs w:val="44"/>
        </w:rPr>
        <w:t>201</w:t>
      </w:r>
      <w:r w:rsidR="008F3A71">
        <w:rPr>
          <w:rFonts w:ascii="黑体" w:eastAsia="黑体" w:hAnsi="黑体" w:cs="楷体"/>
          <w:kern w:val="0"/>
          <w:sz w:val="44"/>
          <w:szCs w:val="44"/>
        </w:rPr>
        <w:t>6</w:t>
      </w:r>
      <w:r>
        <w:rPr>
          <w:rFonts w:ascii="黑体" w:eastAsia="黑体" w:hAnsi="黑体" w:cs="楷体" w:hint="eastAsia"/>
          <w:kern w:val="0"/>
          <w:sz w:val="44"/>
          <w:szCs w:val="44"/>
        </w:rPr>
        <w:t>年</w:t>
      </w:r>
      <w:r w:rsidR="009F5D61">
        <w:rPr>
          <w:rFonts w:ascii="黑体" w:eastAsia="黑体" w:hAnsi="黑体" w:cs="楷体"/>
          <w:kern w:val="0"/>
          <w:sz w:val="44"/>
          <w:szCs w:val="44"/>
        </w:rPr>
        <w:t>9</w:t>
      </w:r>
      <w:r>
        <w:rPr>
          <w:rFonts w:ascii="黑体" w:eastAsia="黑体" w:hAnsi="黑体" w:cs="楷体" w:hint="eastAsia"/>
          <w:kern w:val="0"/>
          <w:sz w:val="44"/>
          <w:szCs w:val="44"/>
        </w:rPr>
        <w:t>月</w:t>
      </w:r>
    </w:p>
    <w:p w:rsidR="00081C82" w:rsidRDefault="00362994">
      <w:pPr>
        <w:jc w:val="center"/>
        <w:rPr>
          <w:rFonts w:ascii="黑体" w:eastAsia="黑体" w:hAnsi="黑体" w:cs="楷体"/>
          <w:kern w:val="0"/>
          <w:sz w:val="44"/>
          <w:szCs w:val="44"/>
        </w:rPr>
      </w:pPr>
      <w:r>
        <w:rPr>
          <w:rFonts w:ascii="黑体" w:eastAsia="黑体" w:hAnsi="黑体" w:cs="楷体" w:hint="eastAsia"/>
          <w:kern w:val="0"/>
          <w:sz w:val="44"/>
          <w:szCs w:val="44"/>
        </w:rPr>
        <w:t>地点：中国·</w:t>
      </w:r>
      <w:r w:rsidR="008F3A71">
        <w:rPr>
          <w:rFonts w:ascii="黑体" w:eastAsia="黑体" w:hAnsi="黑体" w:cs="楷体" w:hint="eastAsia"/>
          <w:kern w:val="0"/>
          <w:sz w:val="44"/>
          <w:szCs w:val="44"/>
        </w:rPr>
        <w:t>怀宁</w:t>
      </w:r>
    </w:p>
    <w:p w:rsidR="00D72C3B" w:rsidRDefault="00D72C3B">
      <w:pPr>
        <w:jc w:val="center"/>
        <w:rPr>
          <w:rFonts w:ascii="黑体" w:eastAsia="黑体" w:hAnsi="黑体"/>
          <w:b/>
          <w:sz w:val="32"/>
          <w:szCs w:val="32"/>
        </w:rPr>
      </w:pPr>
    </w:p>
    <w:p w:rsidR="00081C82" w:rsidRDefault="00081C82">
      <w:pPr>
        <w:jc w:val="center"/>
        <w:rPr>
          <w:b/>
          <w:sz w:val="32"/>
          <w:szCs w:val="32"/>
        </w:rPr>
      </w:pPr>
    </w:p>
    <w:p w:rsidR="00EB46A1" w:rsidRDefault="00EB46A1">
      <w:pPr>
        <w:jc w:val="center"/>
        <w:rPr>
          <w:rFonts w:hint="eastAsia"/>
          <w:b/>
          <w:sz w:val="32"/>
          <w:szCs w:val="32"/>
        </w:rPr>
      </w:pPr>
    </w:p>
    <w:p w:rsidR="00081C82" w:rsidRDefault="00081C82">
      <w:pPr>
        <w:jc w:val="left"/>
        <w:rPr>
          <w:sz w:val="24"/>
        </w:rPr>
      </w:pPr>
    </w:p>
    <w:p w:rsidR="00081C82" w:rsidRDefault="00362994">
      <w:pPr>
        <w:spacing w:line="580" w:lineRule="exact"/>
        <w:rPr>
          <w:sz w:val="24"/>
        </w:rPr>
      </w:pPr>
      <w:r>
        <w:rPr>
          <w:rFonts w:hint="eastAsia"/>
          <w:sz w:val="24"/>
        </w:rPr>
        <w:t>甲方：</w:t>
      </w:r>
      <w:r w:rsidR="0054637F">
        <w:rPr>
          <w:rFonts w:hint="eastAsia"/>
          <w:sz w:val="24"/>
        </w:rPr>
        <w:t>怀宁县</w:t>
      </w:r>
      <w:r>
        <w:rPr>
          <w:rFonts w:hint="eastAsia"/>
          <w:sz w:val="24"/>
        </w:rPr>
        <w:t>人民政府</w:t>
      </w:r>
    </w:p>
    <w:p w:rsidR="00081C82" w:rsidRDefault="00362994">
      <w:pPr>
        <w:spacing w:line="580" w:lineRule="exact"/>
        <w:rPr>
          <w:sz w:val="24"/>
        </w:rPr>
      </w:pPr>
      <w:r>
        <w:rPr>
          <w:rFonts w:hint="eastAsia"/>
          <w:sz w:val="24"/>
        </w:rPr>
        <w:t>法定代表人：</w:t>
      </w:r>
    </w:p>
    <w:p w:rsidR="00081C82" w:rsidRDefault="00362994">
      <w:pPr>
        <w:spacing w:line="580" w:lineRule="exact"/>
        <w:rPr>
          <w:sz w:val="24"/>
        </w:rPr>
      </w:pPr>
      <w:r>
        <w:rPr>
          <w:rFonts w:hint="eastAsia"/>
          <w:sz w:val="24"/>
        </w:rPr>
        <w:t>地址：</w:t>
      </w:r>
    </w:p>
    <w:p w:rsidR="00081C82" w:rsidRDefault="00081C82">
      <w:pPr>
        <w:spacing w:line="580" w:lineRule="exact"/>
        <w:rPr>
          <w:sz w:val="24"/>
        </w:rPr>
      </w:pPr>
    </w:p>
    <w:p w:rsidR="00081C82" w:rsidRDefault="00362994">
      <w:pPr>
        <w:spacing w:line="580" w:lineRule="exact"/>
        <w:rPr>
          <w:sz w:val="24"/>
        </w:rPr>
      </w:pPr>
      <w:r>
        <w:rPr>
          <w:rFonts w:hint="eastAsia"/>
          <w:sz w:val="24"/>
        </w:rPr>
        <w:t>乙方：</w:t>
      </w:r>
      <w:r w:rsidR="0054637F">
        <w:rPr>
          <w:rFonts w:hint="eastAsia"/>
          <w:sz w:val="24"/>
        </w:rPr>
        <w:t>通威渔光一体科技（北京）有限公司</w:t>
      </w:r>
    </w:p>
    <w:p w:rsidR="00081C82" w:rsidRDefault="00362994">
      <w:pPr>
        <w:spacing w:line="580" w:lineRule="exact"/>
        <w:rPr>
          <w:sz w:val="24"/>
        </w:rPr>
      </w:pPr>
      <w:r>
        <w:rPr>
          <w:rFonts w:hint="eastAsia"/>
          <w:sz w:val="24"/>
        </w:rPr>
        <w:t>法定代表人：</w:t>
      </w:r>
      <w:proofErr w:type="gramStart"/>
      <w:r w:rsidR="0054637F">
        <w:rPr>
          <w:rFonts w:hint="eastAsia"/>
          <w:sz w:val="24"/>
        </w:rPr>
        <w:t>李念福</w:t>
      </w:r>
      <w:proofErr w:type="gramEnd"/>
    </w:p>
    <w:p w:rsidR="00081C82" w:rsidRDefault="00362994">
      <w:pPr>
        <w:spacing w:line="580" w:lineRule="exact"/>
        <w:rPr>
          <w:sz w:val="24"/>
        </w:rPr>
      </w:pPr>
      <w:r>
        <w:rPr>
          <w:rFonts w:hint="eastAsia"/>
          <w:sz w:val="24"/>
        </w:rPr>
        <w:t>地址：</w:t>
      </w:r>
      <w:r w:rsidR="0054637F">
        <w:rPr>
          <w:rFonts w:hint="eastAsia"/>
          <w:sz w:val="24"/>
        </w:rPr>
        <w:t>北京市东城区</w:t>
      </w:r>
      <w:r w:rsidR="0054637F">
        <w:rPr>
          <w:sz w:val="24"/>
        </w:rPr>
        <w:t>王家花园胡同</w:t>
      </w:r>
      <w:r w:rsidR="0054637F">
        <w:rPr>
          <w:rFonts w:hint="eastAsia"/>
          <w:sz w:val="24"/>
        </w:rPr>
        <w:t>16</w:t>
      </w:r>
      <w:r w:rsidR="0054637F">
        <w:rPr>
          <w:rFonts w:hint="eastAsia"/>
          <w:sz w:val="24"/>
        </w:rPr>
        <w:t>号</w:t>
      </w:r>
    </w:p>
    <w:p w:rsidR="00081C82" w:rsidRDefault="00081C82">
      <w:pPr>
        <w:spacing w:line="360" w:lineRule="auto"/>
        <w:jc w:val="left"/>
        <w:rPr>
          <w:sz w:val="24"/>
        </w:rPr>
      </w:pPr>
    </w:p>
    <w:p w:rsidR="00081C82" w:rsidRDefault="00362994">
      <w:pPr>
        <w:spacing w:line="360" w:lineRule="auto"/>
        <w:ind w:firstLineChars="200" w:firstLine="482"/>
        <w:jc w:val="left"/>
        <w:rPr>
          <w:b/>
          <w:sz w:val="24"/>
        </w:rPr>
      </w:pPr>
      <w:r>
        <w:rPr>
          <w:rFonts w:hint="eastAsia"/>
          <w:b/>
          <w:sz w:val="24"/>
        </w:rPr>
        <w:t>鉴于：</w:t>
      </w:r>
    </w:p>
    <w:p w:rsidR="00081C82" w:rsidRPr="00965316" w:rsidRDefault="00362994">
      <w:pPr>
        <w:spacing w:line="360" w:lineRule="auto"/>
        <w:ind w:firstLine="465"/>
        <w:jc w:val="left"/>
        <w:rPr>
          <w:sz w:val="24"/>
        </w:rPr>
      </w:pPr>
      <w:r>
        <w:rPr>
          <w:rFonts w:hint="eastAsia"/>
          <w:sz w:val="24"/>
        </w:rPr>
        <w:t>甲方：</w:t>
      </w:r>
      <w:r w:rsidR="0054637F">
        <w:rPr>
          <w:rFonts w:hint="eastAsia"/>
          <w:sz w:val="24"/>
        </w:rPr>
        <w:t>怀宁县</w:t>
      </w:r>
      <w:r>
        <w:rPr>
          <w:rFonts w:hint="eastAsia"/>
          <w:sz w:val="24"/>
        </w:rPr>
        <w:t>位于安徽省</w:t>
      </w:r>
      <w:r w:rsidR="0054637F">
        <w:rPr>
          <w:rFonts w:hint="eastAsia"/>
          <w:sz w:val="24"/>
        </w:rPr>
        <w:t>西南</w:t>
      </w:r>
      <w:r>
        <w:rPr>
          <w:rFonts w:hint="eastAsia"/>
          <w:sz w:val="24"/>
        </w:rPr>
        <w:t>部，</w:t>
      </w:r>
      <w:r w:rsidR="0054637F">
        <w:rPr>
          <w:rFonts w:hint="eastAsia"/>
          <w:sz w:val="24"/>
        </w:rPr>
        <w:t>东</w:t>
      </w:r>
      <w:r>
        <w:rPr>
          <w:rFonts w:hint="eastAsia"/>
          <w:sz w:val="24"/>
        </w:rPr>
        <w:t>与</w:t>
      </w:r>
      <w:r w:rsidR="0054637F">
        <w:rPr>
          <w:rFonts w:hint="eastAsia"/>
          <w:sz w:val="24"/>
        </w:rPr>
        <w:t>安庆</w:t>
      </w:r>
      <w:r>
        <w:rPr>
          <w:rFonts w:hint="eastAsia"/>
          <w:sz w:val="24"/>
        </w:rPr>
        <w:t>相融，</w:t>
      </w:r>
      <w:r w:rsidR="0054637F">
        <w:rPr>
          <w:rFonts w:hint="eastAsia"/>
          <w:sz w:val="24"/>
        </w:rPr>
        <w:t>西连潜山县</w:t>
      </w:r>
      <w:r w:rsidR="0054637F">
        <w:rPr>
          <w:sz w:val="24"/>
        </w:rPr>
        <w:t>、太湖县</w:t>
      </w:r>
      <w:r>
        <w:rPr>
          <w:rFonts w:hint="eastAsia"/>
          <w:sz w:val="24"/>
        </w:rPr>
        <w:t>，</w:t>
      </w:r>
      <w:r w:rsidR="0054637F">
        <w:rPr>
          <w:rFonts w:hint="eastAsia"/>
          <w:sz w:val="24"/>
        </w:rPr>
        <w:t>北望</w:t>
      </w:r>
      <w:proofErr w:type="gramStart"/>
      <w:r w:rsidR="0054637F">
        <w:rPr>
          <w:sz w:val="24"/>
        </w:rPr>
        <w:t>桐</w:t>
      </w:r>
      <w:proofErr w:type="gramEnd"/>
      <w:r w:rsidR="0054637F">
        <w:rPr>
          <w:sz w:val="24"/>
        </w:rPr>
        <w:t>城市</w:t>
      </w:r>
      <w:r>
        <w:rPr>
          <w:rFonts w:hint="eastAsia"/>
          <w:sz w:val="24"/>
        </w:rPr>
        <w:t>。境内</w:t>
      </w:r>
      <w:r w:rsidR="0064256D">
        <w:rPr>
          <w:rFonts w:hint="eastAsia"/>
          <w:sz w:val="24"/>
        </w:rPr>
        <w:t>河流密布、</w:t>
      </w:r>
      <w:r w:rsidR="0064256D">
        <w:rPr>
          <w:sz w:val="24"/>
        </w:rPr>
        <w:t>湖泊众多，</w:t>
      </w:r>
      <w:r w:rsidR="0064256D">
        <w:rPr>
          <w:rFonts w:hint="eastAsia"/>
          <w:sz w:val="24"/>
        </w:rPr>
        <w:t>有</w:t>
      </w:r>
      <w:r w:rsidR="0064256D" w:rsidRPr="0064256D">
        <w:rPr>
          <w:rFonts w:hint="eastAsia"/>
          <w:sz w:val="24"/>
        </w:rPr>
        <w:t>白洋</w:t>
      </w:r>
      <w:r w:rsidR="0064256D" w:rsidRPr="00965316">
        <w:rPr>
          <w:rFonts w:hint="eastAsia"/>
          <w:sz w:val="24"/>
        </w:rPr>
        <w:t>湖、三</w:t>
      </w:r>
      <w:proofErr w:type="gramStart"/>
      <w:r w:rsidR="0064256D" w:rsidRPr="00965316">
        <w:rPr>
          <w:rFonts w:hint="eastAsia"/>
          <w:sz w:val="24"/>
        </w:rPr>
        <w:t>鸦</w:t>
      </w:r>
      <w:proofErr w:type="gramEnd"/>
      <w:r w:rsidR="0064256D" w:rsidRPr="00965316">
        <w:rPr>
          <w:rFonts w:hint="eastAsia"/>
          <w:sz w:val="24"/>
        </w:rPr>
        <w:t>寺湖、石门湖、</w:t>
      </w:r>
      <w:proofErr w:type="gramStart"/>
      <w:r w:rsidR="0064256D" w:rsidRPr="00965316">
        <w:rPr>
          <w:rFonts w:hint="eastAsia"/>
          <w:sz w:val="24"/>
        </w:rPr>
        <w:t>冶塘湖</w:t>
      </w:r>
      <w:proofErr w:type="gramEnd"/>
      <w:r w:rsidR="0064256D" w:rsidRPr="00965316">
        <w:rPr>
          <w:rFonts w:hint="eastAsia"/>
          <w:sz w:val="24"/>
        </w:rPr>
        <w:t>、七里湖、八里湖等</w:t>
      </w:r>
      <w:r w:rsidRPr="00965316">
        <w:rPr>
          <w:rFonts w:hint="eastAsia"/>
          <w:sz w:val="24"/>
        </w:rPr>
        <w:t>，拥有丰富的水面资源：全县池塘养殖面积</w:t>
      </w:r>
      <w:r w:rsidRPr="00965316">
        <w:rPr>
          <w:rFonts w:hint="eastAsia"/>
          <w:sz w:val="24"/>
        </w:rPr>
        <w:t>5</w:t>
      </w:r>
      <w:r w:rsidRPr="00965316">
        <w:rPr>
          <w:rFonts w:hint="eastAsia"/>
          <w:sz w:val="24"/>
        </w:rPr>
        <w:t>万余亩，湖泊养殖面积</w:t>
      </w:r>
      <w:r w:rsidR="009A0E91" w:rsidRPr="00965316">
        <w:rPr>
          <w:sz w:val="24"/>
        </w:rPr>
        <w:t>8</w:t>
      </w:r>
      <w:r w:rsidR="009A0E91" w:rsidRPr="00965316">
        <w:rPr>
          <w:rFonts w:hint="eastAsia"/>
          <w:sz w:val="24"/>
        </w:rPr>
        <w:t>万</w:t>
      </w:r>
      <w:r w:rsidRPr="00965316">
        <w:rPr>
          <w:rFonts w:hint="eastAsia"/>
          <w:sz w:val="24"/>
        </w:rPr>
        <w:t>余亩，水库</w:t>
      </w:r>
      <w:r w:rsidRPr="00965316">
        <w:rPr>
          <w:rFonts w:hint="eastAsia"/>
          <w:sz w:val="24"/>
        </w:rPr>
        <w:t>1</w:t>
      </w:r>
      <w:r w:rsidRPr="00965316">
        <w:rPr>
          <w:rFonts w:hint="eastAsia"/>
          <w:sz w:val="24"/>
        </w:rPr>
        <w:t>万</w:t>
      </w:r>
      <w:r w:rsidRPr="00965316">
        <w:rPr>
          <w:rFonts w:hint="eastAsia"/>
          <w:sz w:val="24"/>
        </w:rPr>
        <w:t>6</w:t>
      </w:r>
      <w:r w:rsidRPr="00965316">
        <w:rPr>
          <w:rFonts w:hint="eastAsia"/>
          <w:sz w:val="24"/>
        </w:rPr>
        <w:t>千余亩，发展“渔光一体”水产科技园项目的前景巨大。</w:t>
      </w:r>
    </w:p>
    <w:p w:rsidR="00081C82" w:rsidRPr="00965316" w:rsidRDefault="00362994">
      <w:pPr>
        <w:spacing w:line="360" w:lineRule="auto"/>
        <w:ind w:firstLine="465"/>
        <w:jc w:val="left"/>
        <w:rPr>
          <w:sz w:val="24"/>
        </w:rPr>
      </w:pPr>
      <w:r w:rsidRPr="00965316">
        <w:rPr>
          <w:rFonts w:hint="eastAsia"/>
          <w:color w:val="000000"/>
          <w:sz w:val="24"/>
        </w:rPr>
        <w:t>乙方：长期致力于太阳能光伏发电的研发与应用，拥有丰富的光伏电站设计、建设与运营经验。乙方母公司通威集团</w:t>
      </w:r>
      <w:r w:rsidRPr="00965316">
        <w:rPr>
          <w:rFonts w:hint="eastAsia"/>
          <w:sz w:val="24"/>
        </w:rPr>
        <w:t>以农业、新能源为双主业，在“现代渔业”和“光伏发电”结合运用方面取得优异成果，是中国在水产领域、新能源领域研究最具深度、涉及面最广的唯一企业。通威秉承“为了生活更美好的”企业愿景，一直致力于打造世界级安全食品供应商和世界级清洁能源供应商。</w:t>
      </w:r>
    </w:p>
    <w:p w:rsidR="00081C82" w:rsidRPr="00EB46A1" w:rsidRDefault="00362994">
      <w:pPr>
        <w:spacing w:line="360" w:lineRule="auto"/>
        <w:ind w:firstLine="465"/>
        <w:jc w:val="left"/>
        <w:rPr>
          <w:sz w:val="24"/>
        </w:rPr>
      </w:pPr>
      <w:r w:rsidRPr="00965316">
        <w:rPr>
          <w:rFonts w:hint="eastAsia"/>
          <w:sz w:val="24"/>
        </w:rPr>
        <w:t>基于甲乙双方上述优势与利益共同点，根据《中华人民共和国合同法》和国家相关法律法规规定，就乙方在</w:t>
      </w:r>
      <w:r w:rsidR="0054637F" w:rsidRPr="00965316">
        <w:rPr>
          <w:rFonts w:hint="eastAsia"/>
          <w:sz w:val="24"/>
        </w:rPr>
        <w:t>怀宁县</w:t>
      </w:r>
      <w:r w:rsidRPr="00965316">
        <w:rPr>
          <w:rFonts w:hint="eastAsia"/>
          <w:sz w:val="24"/>
        </w:rPr>
        <w:t>范围内开展包括但不限于高效智能水产养殖、“渔光一体”水产科技园建设、通</w:t>
      </w:r>
      <w:proofErr w:type="gramStart"/>
      <w:r w:rsidRPr="00965316">
        <w:rPr>
          <w:rFonts w:hint="eastAsia"/>
          <w:sz w:val="24"/>
        </w:rPr>
        <w:t>威鱼品牌</w:t>
      </w:r>
      <w:proofErr w:type="gramEnd"/>
      <w:r w:rsidRPr="00965316">
        <w:rPr>
          <w:rFonts w:hint="eastAsia"/>
          <w:sz w:val="24"/>
        </w:rPr>
        <w:t>打造、光伏地面电站建设、屋顶光伏</w:t>
      </w:r>
      <w:r w:rsidRPr="00EB46A1">
        <w:rPr>
          <w:rFonts w:hint="eastAsia"/>
          <w:sz w:val="24"/>
        </w:rPr>
        <w:t>发电等项目开展合作达成如下意向投资协议：</w:t>
      </w:r>
    </w:p>
    <w:p w:rsidR="00081C82" w:rsidRPr="00EB46A1" w:rsidRDefault="00081C82">
      <w:pPr>
        <w:spacing w:line="360" w:lineRule="auto"/>
        <w:ind w:firstLineChars="200" w:firstLine="482"/>
        <w:jc w:val="left"/>
        <w:rPr>
          <w:b/>
          <w:sz w:val="24"/>
        </w:rPr>
      </w:pPr>
    </w:p>
    <w:p w:rsidR="00EB46A1" w:rsidRPr="00EB46A1" w:rsidRDefault="00EB46A1" w:rsidP="00EB46A1">
      <w:pPr>
        <w:spacing w:line="592" w:lineRule="exact"/>
        <w:rPr>
          <w:rFonts w:ascii="宋体" w:hAnsi="宋体" w:cs="仿宋_GB2312" w:hint="eastAsia"/>
          <w:b/>
          <w:bCs/>
          <w:color w:val="000000"/>
          <w:sz w:val="24"/>
        </w:rPr>
      </w:pPr>
      <w:r w:rsidRPr="00EB46A1">
        <w:rPr>
          <w:rFonts w:ascii="宋体" w:hAnsi="宋体" w:cs="仿宋_GB2312" w:hint="eastAsia"/>
          <w:b/>
          <w:color w:val="000000"/>
          <w:sz w:val="24"/>
        </w:rPr>
        <w:t xml:space="preserve"> </w:t>
      </w:r>
      <w:r w:rsidRPr="00EB46A1">
        <w:rPr>
          <w:rFonts w:ascii="宋体" w:hAnsi="宋体" w:cs="仿宋_GB2312"/>
          <w:b/>
          <w:color w:val="000000"/>
          <w:sz w:val="24"/>
        </w:rPr>
        <w:t xml:space="preserve"> </w:t>
      </w:r>
      <w:r w:rsidRPr="00EB46A1">
        <w:rPr>
          <w:rFonts w:ascii="宋体" w:hAnsi="宋体" w:cs="仿宋_GB2312" w:hint="eastAsia"/>
          <w:b/>
          <w:color w:val="000000"/>
          <w:sz w:val="24"/>
        </w:rPr>
        <w:t>第</w:t>
      </w:r>
      <w:r w:rsidRPr="00EB46A1">
        <w:rPr>
          <w:rFonts w:ascii="宋体" w:hAnsi="宋体" w:cs="仿宋_GB2312"/>
          <w:b/>
          <w:color w:val="000000"/>
          <w:sz w:val="24"/>
        </w:rPr>
        <w:t>一条</w:t>
      </w:r>
      <w:r w:rsidRPr="00EB46A1">
        <w:rPr>
          <w:rFonts w:ascii="宋体" w:hAnsi="宋体" w:cs="仿宋_GB2312" w:hint="eastAsia"/>
          <w:b/>
          <w:color w:val="000000"/>
          <w:sz w:val="24"/>
        </w:rPr>
        <w:t xml:space="preserve"> 投</w:t>
      </w:r>
      <w:r w:rsidRPr="00EB46A1">
        <w:rPr>
          <w:rFonts w:ascii="宋体" w:hAnsi="宋体" w:cs="仿宋_GB2312"/>
          <w:b/>
          <w:color w:val="000000"/>
          <w:sz w:val="24"/>
        </w:rPr>
        <w:t>资</w:t>
      </w:r>
      <w:r w:rsidRPr="00EB46A1">
        <w:rPr>
          <w:rFonts w:ascii="宋体" w:hAnsi="宋体" w:cs="仿宋_GB2312" w:hint="eastAsia"/>
          <w:b/>
          <w:color w:val="000000"/>
          <w:sz w:val="24"/>
        </w:rPr>
        <w:t>项目概况</w:t>
      </w:r>
    </w:p>
    <w:p w:rsidR="00EB46A1" w:rsidRPr="00EB46A1" w:rsidRDefault="00EB46A1" w:rsidP="00EB46A1">
      <w:pPr>
        <w:spacing w:line="360" w:lineRule="auto"/>
        <w:rPr>
          <w:rFonts w:ascii="宋体" w:hAnsi="宋体" w:cs="宋体" w:hint="eastAsia"/>
          <w:color w:val="000000"/>
          <w:sz w:val="24"/>
        </w:rPr>
      </w:pPr>
      <w:r w:rsidRPr="00EB46A1">
        <w:rPr>
          <w:rFonts w:ascii="宋体" w:hAnsi="宋体" w:cs="宋体" w:hint="eastAsia"/>
          <w:color w:val="000000"/>
          <w:sz w:val="24"/>
        </w:rPr>
        <w:t xml:space="preserve">    一、项目名称： 通威</w:t>
      </w:r>
      <w:r w:rsidR="007721E7">
        <w:rPr>
          <w:rFonts w:ascii="宋体" w:hAnsi="宋体" w:cs="宋体" w:hint="eastAsia"/>
          <w:color w:val="000000"/>
          <w:sz w:val="24"/>
        </w:rPr>
        <w:t>怀宁2</w:t>
      </w:r>
      <w:r w:rsidRPr="00EB46A1">
        <w:rPr>
          <w:rFonts w:ascii="宋体" w:hAnsi="宋体" w:cs="宋体" w:hint="eastAsia"/>
          <w:color w:val="000000"/>
          <w:sz w:val="24"/>
        </w:rPr>
        <w:t>0MW渔光一体项目</w:t>
      </w:r>
    </w:p>
    <w:p w:rsidR="00EB46A1" w:rsidRPr="00EB46A1" w:rsidRDefault="00EB46A1" w:rsidP="00EB46A1">
      <w:pPr>
        <w:spacing w:line="360" w:lineRule="auto"/>
        <w:ind w:firstLineChars="200" w:firstLine="480"/>
        <w:rPr>
          <w:rFonts w:ascii="宋体" w:hAnsi="宋体" w:cs="宋体" w:hint="eastAsia"/>
          <w:color w:val="000000"/>
          <w:sz w:val="24"/>
        </w:rPr>
      </w:pPr>
      <w:r w:rsidRPr="00EB46A1">
        <w:rPr>
          <w:rFonts w:ascii="宋体" w:hAnsi="宋体" w:cs="宋体" w:hint="eastAsia"/>
          <w:color w:val="000000"/>
          <w:sz w:val="24"/>
        </w:rPr>
        <w:t>二、项目地点：</w:t>
      </w:r>
      <w:r w:rsidR="007721E7">
        <w:rPr>
          <w:rFonts w:ascii="宋体" w:hAnsi="宋体" w:cs="宋体" w:hint="eastAsia"/>
          <w:color w:val="000000"/>
          <w:sz w:val="24"/>
        </w:rPr>
        <w:t>怀宁县</w:t>
      </w:r>
      <w:proofErr w:type="gramStart"/>
      <w:r w:rsidR="007721E7">
        <w:rPr>
          <w:rFonts w:ascii="宋体" w:hAnsi="宋体" w:cs="宋体" w:hint="eastAsia"/>
          <w:color w:val="000000"/>
          <w:sz w:val="24"/>
        </w:rPr>
        <w:t>凉亭乡</w:t>
      </w:r>
      <w:r w:rsidR="007721E7">
        <w:rPr>
          <w:rFonts w:ascii="宋体" w:hAnsi="宋体" w:cs="宋体"/>
          <w:color w:val="000000"/>
          <w:sz w:val="24"/>
        </w:rPr>
        <w:t>方家</w:t>
      </w:r>
      <w:proofErr w:type="gramEnd"/>
      <w:r w:rsidR="007721E7">
        <w:rPr>
          <w:rFonts w:ascii="宋体" w:hAnsi="宋体" w:cs="宋体"/>
          <w:color w:val="000000"/>
          <w:sz w:val="24"/>
        </w:rPr>
        <w:t>湖</w:t>
      </w:r>
    </w:p>
    <w:p w:rsidR="00EB46A1" w:rsidRPr="00EB46A1" w:rsidRDefault="00EB46A1" w:rsidP="00EB46A1">
      <w:pPr>
        <w:spacing w:line="360" w:lineRule="auto"/>
        <w:ind w:firstLineChars="200" w:firstLine="480"/>
        <w:rPr>
          <w:rFonts w:ascii="宋体" w:hAnsi="宋体" w:cs="宋体" w:hint="eastAsia"/>
          <w:color w:val="000000"/>
          <w:sz w:val="24"/>
        </w:rPr>
      </w:pPr>
      <w:r w:rsidRPr="00EB46A1">
        <w:rPr>
          <w:rFonts w:ascii="宋体" w:hAnsi="宋体" w:cs="宋体" w:hint="eastAsia"/>
          <w:color w:val="000000"/>
          <w:sz w:val="24"/>
        </w:rPr>
        <w:lastRenderedPageBreak/>
        <w:t>三、项目面积：项目规划总面积约</w:t>
      </w:r>
      <w:r w:rsidR="007721E7">
        <w:rPr>
          <w:rFonts w:ascii="宋体" w:hAnsi="宋体" w:cs="宋体"/>
          <w:color w:val="000000"/>
          <w:sz w:val="24"/>
        </w:rPr>
        <w:t>8</w:t>
      </w:r>
      <w:r w:rsidRPr="00EB46A1">
        <w:rPr>
          <w:rFonts w:ascii="宋体" w:hAnsi="宋体" w:cs="宋体" w:hint="eastAsia"/>
          <w:color w:val="000000"/>
          <w:sz w:val="24"/>
        </w:rPr>
        <w:t>00亩</w:t>
      </w:r>
    </w:p>
    <w:p w:rsidR="00EB46A1" w:rsidRPr="00EB46A1" w:rsidRDefault="00EB46A1" w:rsidP="00EB46A1">
      <w:pPr>
        <w:spacing w:line="360" w:lineRule="auto"/>
        <w:ind w:firstLineChars="200" w:firstLine="480"/>
        <w:rPr>
          <w:rFonts w:ascii="宋体" w:hAnsi="宋体" w:cs="宋体" w:hint="eastAsia"/>
          <w:color w:val="000000"/>
          <w:sz w:val="24"/>
        </w:rPr>
      </w:pPr>
      <w:r w:rsidRPr="00EB46A1">
        <w:rPr>
          <w:rFonts w:ascii="宋体" w:hAnsi="宋体" w:cs="宋体" w:hint="eastAsia"/>
          <w:color w:val="000000"/>
          <w:sz w:val="24"/>
        </w:rPr>
        <w:t>四、投资规模：项目预计总投资</w:t>
      </w:r>
      <w:r w:rsidR="007721E7">
        <w:rPr>
          <w:rFonts w:ascii="宋体" w:hAnsi="宋体" w:cs="宋体"/>
          <w:color w:val="000000"/>
          <w:sz w:val="24"/>
        </w:rPr>
        <w:t>1.4</w:t>
      </w:r>
      <w:r w:rsidRPr="00EB46A1">
        <w:rPr>
          <w:rFonts w:ascii="宋体" w:hAnsi="宋体" w:cs="宋体" w:hint="eastAsia"/>
          <w:color w:val="000000"/>
          <w:sz w:val="24"/>
        </w:rPr>
        <w:t>亿元人民币</w:t>
      </w:r>
      <w:r w:rsidR="007721E7">
        <w:rPr>
          <w:rFonts w:ascii="宋体" w:hAnsi="宋体" w:cs="宋体" w:hint="eastAsia"/>
          <w:color w:val="000000"/>
          <w:sz w:val="24"/>
        </w:rPr>
        <w:t>。</w:t>
      </w:r>
    </w:p>
    <w:p w:rsidR="00EB46A1" w:rsidRPr="00EB46A1" w:rsidRDefault="00EB46A1" w:rsidP="00EB46A1">
      <w:pPr>
        <w:spacing w:line="360" w:lineRule="auto"/>
        <w:ind w:firstLineChars="200" w:firstLine="480"/>
        <w:rPr>
          <w:rFonts w:ascii="宋体" w:hAnsi="宋体" w:cs="宋体"/>
          <w:color w:val="000000"/>
          <w:sz w:val="24"/>
        </w:rPr>
      </w:pPr>
      <w:r w:rsidRPr="00EB46A1">
        <w:rPr>
          <w:rFonts w:ascii="宋体" w:hAnsi="宋体" w:cs="宋体" w:hint="eastAsia"/>
          <w:color w:val="000000"/>
          <w:sz w:val="24"/>
        </w:rPr>
        <w:t>五、项目内容：包括水产健康养殖</w:t>
      </w:r>
      <w:r w:rsidR="007721E7">
        <w:rPr>
          <w:rFonts w:ascii="宋体" w:hAnsi="宋体" w:cs="宋体" w:hint="eastAsia"/>
          <w:color w:val="000000"/>
          <w:sz w:val="24"/>
        </w:rPr>
        <w:t>、饲料经营</w:t>
      </w:r>
      <w:r w:rsidRPr="00EB46A1">
        <w:rPr>
          <w:rFonts w:ascii="宋体" w:hAnsi="宋体" w:cs="宋体" w:hint="eastAsia"/>
          <w:color w:val="000000"/>
          <w:sz w:val="24"/>
        </w:rPr>
        <w:t>、智能设施与渔业设施配置、</w:t>
      </w:r>
      <w:r w:rsidR="007721E7">
        <w:rPr>
          <w:rFonts w:ascii="宋体" w:hAnsi="宋体" w:cs="宋体"/>
          <w:color w:val="000000"/>
          <w:sz w:val="24"/>
        </w:rPr>
        <w:t>2</w:t>
      </w:r>
      <w:r w:rsidRPr="00EB46A1">
        <w:rPr>
          <w:rFonts w:ascii="宋体" w:hAnsi="宋体" w:cs="宋体" w:hint="eastAsia"/>
          <w:color w:val="000000"/>
          <w:sz w:val="24"/>
        </w:rPr>
        <w:t>0MW光伏发电项目建设、水产与光</w:t>
      </w:r>
      <w:proofErr w:type="gramStart"/>
      <w:r w:rsidRPr="00EB46A1">
        <w:rPr>
          <w:rFonts w:ascii="宋体" w:hAnsi="宋体" w:cs="宋体" w:hint="eastAsia"/>
          <w:color w:val="000000"/>
          <w:sz w:val="24"/>
        </w:rPr>
        <w:t>伏运用</w:t>
      </w:r>
      <w:proofErr w:type="gramEnd"/>
      <w:r w:rsidRPr="00EB46A1">
        <w:rPr>
          <w:rFonts w:ascii="宋体" w:hAnsi="宋体" w:cs="宋体" w:hint="eastAsia"/>
          <w:color w:val="000000"/>
          <w:sz w:val="24"/>
        </w:rPr>
        <w:t xml:space="preserve">研究等。 </w:t>
      </w:r>
    </w:p>
    <w:p w:rsidR="00EB46A1" w:rsidRPr="00EB46A1" w:rsidRDefault="00EB46A1" w:rsidP="00EB46A1">
      <w:pPr>
        <w:spacing w:line="592" w:lineRule="exact"/>
        <w:ind w:firstLineChars="200" w:firstLine="482"/>
        <w:rPr>
          <w:rFonts w:hint="eastAsia"/>
          <w:b/>
          <w:color w:val="000000"/>
          <w:sz w:val="24"/>
        </w:rPr>
      </w:pPr>
      <w:r w:rsidRPr="00EB46A1">
        <w:rPr>
          <w:rFonts w:hint="eastAsia"/>
          <w:b/>
          <w:color w:val="000000"/>
          <w:sz w:val="24"/>
        </w:rPr>
        <w:t>第二条</w:t>
      </w:r>
      <w:r w:rsidRPr="00EB46A1">
        <w:rPr>
          <w:rFonts w:hint="eastAsia"/>
          <w:b/>
          <w:color w:val="000000"/>
          <w:sz w:val="24"/>
        </w:rPr>
        <w:t xml:space="preserve"> </w:t>
      </w:r>
      <w:r w:rsidRPr="00EB46A1">
        <w:rPr>
          <w:b/>
          <w:color w:val="000000"/>
          <w:sz w:val="24"/>
        </w:rPr>
        <w:t>项目公司的设立</w:t>
      </w:r>
    </w:p>
    <w:p w:rsidR="00EB46A1" w:rsidRPr="00EB46A1" w:rsidRDefault="00EB46A1" w:rsidP="00EB46A1">
      <w:pPr>
        <w:spacing w:line="592" w:lineRule="exact"/>
        <w:ind w:firstLineChars="200" w:firstLine="480"/>
        <w:rPr>
          <w:color w:val="000000"/>
          <w:sz w:val="24"/>
        </w:rPr>
      </w:pPr>
      <w:r w:rsidRPr="00EB46A1">
        <w:rPr>
          <w:rFonts w:hint="eastAsia"/>
          <w:color w:val="000000"/>
          <w:sz w:val="24"/>
        </w:rPr>
        <w:t>乙</w:t>
      </w:r>
      <w:r w:rsidRPr="00EB46A1">
        <w:rPr>
          <w:color w:val="000000"/>
          <w:sz w:val="24"/>
        </w:rPr>
        <w:t>方在</w:t>
      </w:r>
      <w:r w:rsidR="00F07988">
        <w:rPr>
          <w:rFonts w:hint="eastAsia"/>
          <w:color w:val="000000"/>
          <w:sz w:val="24"/>
        </w:rPr>
        <w:t>怀宁县</w:t>
      </w:r>
      <w:proofErr w:type="gramStart"/>
      <w:r w:rsidR="00F07988">
        <w:rPr>
          <w:rFonts w:hint="eastAsia"/>
          <w:color w:val="000000"/>
          <w:sz w:val="24"/>
        </w:rPr>
        <w:t>凉亭乡</w:t>
      </w:r>
      <w:r w:rsidRPr="00EB46A1">
        <w:rPr>
          <w:rFonts w:hint="eastAsia"/>
          <w:color w:val="000000"/>
          <w:sz w:val="24"/>
        </w:rPr>
        <w:t>注册</w:t>
      </w:r>
      <w:proofErr w:type="gramEnd"/>
      <w:r w:rsidRPr="00EB46A1">
        <w:rPr>
          <w:rFonts w:hint="eastAsia"/>
          <w:color w:val="000000"/>
          <w:sz w:val="24"/>
        </w:rPr>
        <w:t>成立具有独立法人资格的子公司（项目公司），公司名称为“</w:t>
      </w:r>
      <w:r w:rsidR="00F07988">
        <w:rPr>
          <w:rFonts w:hint="eastAsia"/>
          <w:color w:val="000000"/>
          <w:sz w:val="24"/>
        </w:rPr>
        <w:t>通威渔光一体科技</w:t>
      </w:r>
      <w:r w:rsidR="00F07988">
        <w:rPr>
          <w:color w:val="000000"/>
          <w:sz w:val="24"/>
        </w:rPr>
        <w:t>（</w:t>
      </w:r>
      <w:r w:rsidR="00F07988">
        <w:rPr>
          <w:rFonts w:hint="eastAsia"/>
          <w:color w:val="000000"/>
          <w:sz w:val="24"/>
        </w:rPr>
        <w:t>怀宁</w:t>
      </w:r>
      <w:r w:rsidR="00F07988">
        <w:rPr>
          <w:color w:val="000000"/>
          <w:sz w:val="24"/>
        </w:rPr>
        <w:t>）</w:t>
      </w:r>
      <w:r w:rsidR="00F07988">
        <w:rPr>
          <w:rFonts w:hint="eastAsia"/>
          <w:color w:val="000000"/>
          <w:sz w:val="24"/>
        </w:rPr>
        <w:t>有限</w:t>
      </w:r>
      <w:r w:rsidR="00F07988">
        <w:rPr>
          <w:color w:val="000000"/>
          <w:sz w:val="24"/>
        </w:rPr>
        <w:t>公司</w:t>
      </w:r>
      <w:r w:rsidRPr="00EB46A1">
        <w:rPr>
          <w:rFonts w:hint="eastAsia"/>
          <w:color w:val="000000"/>
          <w:sz w:val="24"/>
        </w:rPr>
        <w:t>”</w:t>
      </w:r>
      <w:r w:rsidRPr="00EB46A1">
        <w:rPr>
          <w:color w:val="000000"/>
          <w:sz w:val="24"/>
        </w:rPr>
        <w:t>。</w:t>
      </w:r>
      <w:r w:rsidRPr="00EB46A1">
        <w:rPr>
          <w:rFonts w:hint="eastAsia"/>
          <w:color w:val="000000"/>
          <w:sz w:val="24"/>
        </w:rPr>
        <w:t>新注册成立的项目公司承担本协议约定的权利和义务。</w:t>
      </w:r>
    </w:p>
    <w:p w:rsidR="00EB46A1" w:rsidRPr="00EB46A1" w:rsidRDefault="00EB46A1" w:rsidP="00EB46A1">
      <w:pPr>
        <w:spacing w:line="592" w:lineRule="exact"/>
        <w:ind w:firstLineChars="200" w:firstLine="482"/>
        <w:rPr>
          <w:b/>
          <w:color w:val="000000"/>
          <w:sz w:val="24"/>
        </w:rPr>
      </w:pPr>
      <w:r w:rsidRPr="00EB46A1">
        <w:rPr>
          <w:rFonts w:hint="eastAsia"/>
          <w:b/>
          <w:color w:val="000000"/>
          <w:sz w:val="24"/>
        </w:rPr>
        <w:t>第三条</w:t>
      </w:r>
      <w:r w:rsidRPr="00EB46A1">
        <w:rPr>
          <w:rFonts w:hint="eastAsia"/>
          <w:b/>
          <w:color w:val="000000"/>
          <w:sz w:val="24"/>
        </w:rPr>
        <w:t xml:space="preserve"> </w:t>
      </w:r>
      <w:r w:rsidRPr="00EB46A1">
        <w:rPr>
          <w:rFonts w:hint="eastAsia"/>
          <w:b/>
          <w:color w:val="000000"/>
          <w:sz w:val="24"/>
        </w:rPr>
        <w:t>项目用地</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ascii="宋体" w:hAnsi="宋体" w:cs="宋体" w:hint="eastAsia"/>
          <w:color w:val="000000"/>
          <w:sz w:val="24"/>
        </w:rPr>
        <w:t>一、项目占地面积约</w:t>
      </w:r>
      <w:r w:rsidR="00324046">
        <w:rPr>
          <w:rFonts w:ascii="宋体" w:hAnsi="宋体" w:cs="宋体"/>
          <w:color w:val="000000"/>
          <w:sz w:val="24"/>
        </w:rPr>
        <w:t>8</w:t>
      </w:r>
      <w:r w:rsidRPr="00EB46A1">
        <w:rPr>
          <w:rFonts w:ascii="宋体" w:hAnsi="宋体" w:cs="宋体" w:hint="eastAsia"/>
          <w:color w:val="000000"/>
          <w:sz w:val="24"/>
        </w:rPr>
        <w:t>00亩,具体以</w:t>
      </w:r>
      <w:r w:rsidRPr="00EB46A1">
        <w:rPr>
          <w:rFonts w:hint="eastAsia"/>
          <w:color w:val="000000"/>
          <w:sz w:val="24"/>
        </w:rPr>
        <w:t>通威</w:t>
      </w:r>
      <w:r w:rsidRPr="00EB46A1">
        <w:rPr>
          <w:color w:val="000000"/>
          <w:sz w:val="24"/>
        </w:rPr>
        <w:t>股份</w:t>
      </w:r>
      <w:r w:rsidRPr="00EB46A1">
        <w:rPr>
          <w:rFonts w:hint="eastAsia"/>
          <w:color w:val="000000"/>
          <w:sz w:val="24"/>
        </w:rPr>
        <w:t>控股子公司</w:t>
      </w:r>
      <w:r w:rsidR="00324046">
        <w:rPr>
          <w:rFonts w:hint="eastAsia"/>
          <w:color w:val="000000"/>
          <w:sz w:val="24"/>
        </w:rPr>
        <w:t>池州</w:t>
      </w:r>
      <w:r w:rsidRPr="00EB46A1">
        <w:rPr>
          <w:rFonts w:hint="eastAsia"/>
          <w:color w:val="000000"/>
          <w:sz w:val="24"/>
        </w:rPr>
        <w:t>通威饲料有限公司与</w:t>
      </w:r>
      <w:proofErr w:type="gramStart"/>
      <w:r w:rsidR="00324046">
        <w:rPr>
          <w:rFonts w:hint="eastAsia"/>
          <w:color w:val="000000"/>
          <w:sz w:val="24"/>
        </w:rPr>
        <w:t>安庆富江</w:t>
      </w:r>
      <w:r w:rsidR="00324046">
        <w:rPr>
          <w:color w:val="000000"/>
          <w:sz w:val="24"/>
        </w:rPr>
        <w:t>水产养殖</w:t>
      </w:r>
      <w:proofErr w:type="gramEnd"/>
      <w:r w:rsidR="00324046">
        <w:rPr>
          <w:color w:val="000000"/>
          <w:sz w:val="24"/>
        </w:rPr>
        <w:t>有限公司（</w:t>
      </w:r>
      <w:r w:rsidR="00324046">
        <w:rPr>
          <w:rFonts w:hint="eastAsia"/>
          <w:color w:val="000000"/>
          <w:sz w:val="24"/>
        </w:rPr>
        <w:t>水面</w:t>
      </w:r>
      <w:r w:rsidR="00324046">
        <w:rPr>
          <w:color w:val="000000"/>
          <w:sz w:val="24"/>
        </w:rPr>
        <w:t>转租</w:t>
      </w:r>
      <w:r w:rsidR="00324046">
        <w:rPr>
          <w:rFonts w:hint="eastAsia"/>
          <w:color w:val="000000"/>
          <w:sz w:val="24"/>
        </w:rPr>
        <w:t>权</w:t>
      </w:r>
      <w:r w:rsidR="00324046">
        <w:rPr>
          <w:color w:val="000000"/>
          <w:sz w:val="24"/>
        </w:rPr>
        <w:t>人）</w:t>
      </w:r>
      <w:r w:rsidRPr="00EB46A1">
        <w:rPr>
          <w:rFonts w:hint="eastAsia"/>
          <w:color w:val="000000"/>
          <w:sz w:val="24"/>
        </w:rPr>
        <w:t>签订的土地租赁协议为准</w:t>
      </w:r>
      <w:r w:rsidRPr="00EB46A1">
        <w:rPr>
          <w:rFonts w:ascii="宋体" w:hAnsi="宋体" w:cs="宋体" w:hint="eastAsia"/>
          <w:color w:val="000000"/>
          <w:sz w:val="24"/>
        </w:rPr>
        <w:t>。</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ascii="宋体" w:hAnsi="宋体" w:cs="宋体" w:hint="eastAsia"/>
          <w:color w:val="000000"/>
          <w:sz w:val="24"/>
        </w:rPr>
        <w:t>二、土地性质须符合“渔光一体”项目的水产养殖、光伏发电对地类性质的规定。</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ascii="宋体" w:hAnsi="宋体" w:cs="宋体" w:hint="eastAsia"/>
          <w:color w:val="000000"/>
          <w:sz w:val="24"/>
        </w:rPr>
        <w:t>三、项目配套：</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ascii="宋体" w:hAnsi="宋体" w:cs="宋体" w:hint="eastAsia"/>
          <w:color w:val="000000"/>
          <w:sz w:val="24"/>
        </w:rPr>
        <w:t>（一）养殖配套：养殖用水、养殖用电、通信光纤及项目地中间的泄洪渠修建及绿化。</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ascii="宋体" w:hAnsi="宋体" w:cs="宋体" w:hint="eastAsia"/>
          <w:color w:val="000000"/>
          <w:sz w:val="24"/>
        </w:rPr>
        <w:t>（二）生活配套：生产与办公、员工生活等需要水、电、通讯设施。</w:t>
      </w:r>
    </w:p>
    <w:p w:rsidR="00EB46A1" w:rsidRPr="00EB46A1" w:rsidRDefault="00EB46A1" w:rsidP="00EB46A1">
      <w:pPr>
        <w:spacing w:line="592" w:lineRule="exact"/>
        <w:ind w:firstLineChars="200" w:firstLine="480"/>
        <w:rPr>
          <w:rFonts w:hint="eastAsia"/>
          <w:color w:val="000000"/>
          <w:sz w:val="24"/>
          <w:u w:val="single"/>
        </w:rPr>
      </w:pPr>
      <w:r w:rsidRPr="00EB46A1">
        <w:rPr>
          <w:rFonts w:ascii="宋体" w:hAnsi="宋体" w:cs="宋体" w:hint="eastAsia"/>
          <w:color w:val="000000"/>
          <w:sz w:val="24"/>
        </w:rPr>
        <w:t>（三）</w:t>
      </w:r>
      <w:r w:rsidR="00324046">
        <w:rPr>
          <w:rFonts w:ascii="宋体" w:hAnsi="宋体" w:cs="宋体" w:hint="eastAsia"/>
          <w:color w:val="000000"/>
          <w:sz w:val="24"/>
        </w:rPr>
        <w:t>建设用地</w:t>
      </w:r>
      <w:r w:rsidR="00324046">
        <w:rPr>
          <w:rFonts w:ascii="宋体" w:hAnsi="宋体" w:cs="宋体"/>
          <w:color w:val="000000"/>
          <w:sz w:val="24"/>
        </w:rPr>
        <w:t>：项目</w:t>
      </w:r>
      <w:r w:rsidR="00324046">
        <w:rPr>
          <w:rFonts w:ascii="宋体" w:hAnsi="宋体" w:cs="宋体" w:hint="eastAsia"/>
          <w:color w:val="000000"/>
          <w:sz w:val="24"/>
        </w:rPr>
        <w:t>必备</w:t>
      </w:r>
      <w:r w:rsidR="00324046">
        <w:rPr>
          <w:rFonts w:ascii="宋体" w:hAnsi="宋体" w:cs="宋体"/>
          <w:color w:val="000000"/>
          <w:sz w:val="24"/>
        </w:rPr>
        <w:t>的开关站及管理用房，</w:t>
      </w:r>
      <w:r w:rsidR="00324046">
        <w:rPr>
          <w:rFonts w:ascii="宋体" w:hAnsi="宋体" w:cs="宋体" w:hint="eastAsia"/>
          <w:color w:val="000000"/>
          <w:sz w:val="24"/>
        </w:rPr>
        <w:t>配套</w:t>
      </w:r>
      <w:r w:rsidR="00324046">
        <w:rPr>
          <w:rFonts w:ascii="宋体" w:hAnsi="宋体" w:cs="宋体" w:hint="eastAsia"/>
          <w:color w:val="000000"/>
          <w:sz w:val="24"/>
        </w:rPr>
        <w:t>1300㎡</w:t>
      </w:r>
      <w:r w:rsidR="00324046">
        <w:rPr>
          <w:rFonts w:ascii="宋体" w:hAnsi="宋体" w:cs="宋体" w:hint="eastAsia"/>
          <w:color w:val="000000"/>
          <w:sz w:val="24"/>
        </w:rPr>
        <w:t>左右</w:t>
      </w:r>
      <w:r w:rsidR="00324046">
        <w:rPr>
          <w:rFonts w:ascii="宋体" w:hAnsi="宋体" w:cs="宋体"/>
          <w:color w:val="000000"/>
          <w:sz w:val="24"/>
        </w:rPr>
        <w:t>的建设用地指标</w:t>
      </w:r>
      <w:r w:rsidRPr="00EB46A1">
        <w:rPr>
          <w:rFonts w:ascii="宋体" w:hAnsi="宋体" w:cs="宋体" w:hint="eastAsia"/>
          <w:color w:val="000000"/>
          <w:sz w:val="24"/>
        </w:rPr>
        <w:t>。</w:t>
      </w:r>
    </w:p>
    <w:p w:rsidR="00EB46A1" w:rsidRPr="00EB46A1" w:rsidRDefault="00EB46A1" w:rsidP="00EB46A1">
      <w:pPr>
        <w:spacing w:line="592" w:lineRule="exact"/>
        <w:ind w:firstLineChars="200" w:firstLine="482"/>
        <w:rPr>
          <w:rFonts w:ascii="宋体" w:hAnsi="宋体" w:cs="仿宋_GB2312" w:hint="eastAsia"/>
          <w:b/>
          <w:color w:val="000000"/>
          <w:sz w:val="24"/>
        </w:rPr>
      </w:pPr>
      <w:r w:rsidRPr="00EB46A1">
        <w:rPr>
          <w:rFonts w:ascii="宋体" w:hAnsi="宋体" w:cs="仿宋_GB2312" w:hint="eastAsia"/>
          <w:b/>
          <w:color w:val="000000"/>
          <w:sz w:val="24"/>
        </w:rPr>
        <w:t>第四条 相关政策</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甲方对乙方提供如下政策：</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一、税收优惠政策</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甲方保证严格落实国家、省、市规定乙方应享受的企业所得税、增值税等税收优惠政策。</w:t>
      </w:r>
      <w:r w:rsidRPr="00EB46A1">
        <w:rPr>
          <w:rFonts w:hint="eastAsia"/>
          <w:color w:val="000000"/>
          <w:sz w:val="24"/>
        </w:rPr>
        <w:t xml:space="preserve"> </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lastRenderedPageBreak/>
        <w:t>二、财政支持政策</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甲方积极协助乙方争取园区基础设施建设的各项政策补助资金。</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三、甲方给予积极协调为乙方项目公司员工提供生活、就医、子女入托、入学等便利。</w:t>
      </w:r>
    </w:p>
    <w:p w:rsidR="00EB46A1" w:rsidRPr="00EB46A1" w:rsidRDefault="00EB46A1" w:rsidP="00EB46A1">
      <w:pPr>
        <w:spacing w:line="592" w:lineRule="exact"/>
        <w:ind w:firstLineChars="200" w:firstLine="482"/>
        <w:rPr>
          <w:rFonts w:ascii="宋体" w:hAnsi="宋体" w:cs="仿宋_GB2312" w:hint="eastAsia"/>
          <w:b/>
          <w:color w:val="000000"/>
          <w:sz w:val="24"/>
        </w:rPr>
      </w:pPr>
      <w:r w:rsidRPr="00EB46A1">
        <w:rPr>
          <w:rFonts w:ascii="宋体" w:hAnsi="宋体" w:cs="仿宋_GB2312" w:hint="eastAsia"/>
          <w:b/>
          <w:color w:val="000000"/>
          <w:sz w:val="24"/>
        </w:rPr>
        <w:t>第五条 甲、乙双方的权利和义务</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一、甲方的权利和义务</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hint="eastAsia"/>
          <w:color w:val="000000"/>
          <w:sz w:val="24"/>
        </w:rPr>
        <w:t>（一）甲方</w:t>
      </w:r>
      <w:r w:rsidRPr="00EB46A1">
        <w:rPr>
          <w:rFonts w:ascii="宋体" w:hAnsi="宋体" w:cs="宋体" w:hint="eastAsia"/>
          <w:color w:val="000000"/>
          <w:sz w:val="24"/>
        </w:rPr>
        <w:t>确保项目用地权属清晰，无任何权属纠纷。土地未同任何单位或个人存在权属争议，同时未与任何第三方签订有损乙方“承租权”或影响乙方正常经营的协议。</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（二）甲方指定专人协助乙方进行立项、土地审批、电网接入许可、环评、水土保持、规划等行政许可事项及工程建设、项目验收等手续办理。甲方积极协助乙方落实光伏指标。</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hint="eastAsia"/>
          <w:color w:val="000000"/>
          <w:sz w:val="24"/>
        </w:rPr>
        <w:t>（三）甲方协助乙方办理通威</w:t>
      </w:r>
      <w:r w:rsidR="00237CC2">
        <w:rPr>
          <w:rFonts w:hint="eastAsia"/>
          <w:color w:val="000000"/>
          <w:sz w:val="24"/>
        </w:rPr>
        <w:t>怀宁</w:t>
      </w:r>
      <w:r w:rsidR="00237CC2">
        <w:rPr>
          <w:rFonts w:hint="eastAsia"/>
          <w:color w:val="000000"/>
          <w:sz w:val="24"/>
        </w:rPr>
        <w:t>2</w:t>
      </w:r>
      <w:r w:rsidRPr="00EB46A1">
        <w:rPr>
          <w:rFonts w:ascii="宋体" w:hAnsi="宋体" w:cs="宋体" w:hint="eastAsia"/>
          <w:color w:val="000000"/>
          <w:sz w:val="24"/>
        </w:rPr>
        <w:t>0MWp渔光一体项目</w:t>
      </w:r>
      <w:r w:rsidRPr="00EB46A1">
        <w:rPr>
          <w:rFonts w:hint="eastAsia"/>
          <w:color w:val="000000"/>
          <w:sz w:val="24"/>
        </w:rPr>
        <w:t>相关成果的立项、申报等工作，积极争取各项政策补助资金。</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（四）甲方积极协助乙方做好生产、生活需要的水、</w:t>
      </w:r>
      <w:r w:rsidRPr="00EB46A1">
        <w:rPr>
          <w:rFonts w:hint="eastAsia"/>
          <w:color w:val="000000"/>
          <w:sz w:val="24"/>
        </w:rPr>
        <w:t xml:space="preserve"> </w:t>
      </w:r>
      <w:r w:rsidRPr="00EB46A1">
        <w:rPr>
          <w:rFonts w:hint="eastAsia"/>
          <w:color w:val="000000"/>
          <w:sz w:val="24"/>
        </w:rPr>
        <w:t>电、通讯等配套设施建设。</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（五）积极落实本协议第四条所列相关政策。</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（六）法律规定的其他权利和义务。</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二、乙方的权利和义务</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hint="eastAsia"/>
          <w:color w:val="000000"/>
          <w:sz w:val="24"/>
        </w:rPr>
        <w:t>（一）</w:t>
      </w:r>
      <w:r w:rsidRPr="00EB46A1">
        <w:rPr>
          <w:rFonts w:ascii="宋体" w:hAnsi="宋体" w:cs="宋体" w:hint="eastAsia"/>
          <w:sz w:val="24"/>
        </w:rPr>
        <w:t>乙方须在协议签订后即进行项目建设</w:t>
      </w:r>
      <w:r w:rsidRPr="00EB46A1">
        <w:rPr>
          <w:sz w:val="24"/>
        </w:rPr>
        <w:t>，并根据项目建设周期，保证工程如期完成，早日投产运营</w:t>
      </w:r>
      <w:r w:rsidRPr="00EB46A1">
        <w:rPr>
          <w:rFonts w:hint="eastAsia"/>
          <w:sz w:val="24"/>
        </w:rPr>
        <w:t>；</w:t>
      </w:r>
      <w:r w:rsidRPr="00EB46A1">
        <w:rPr>
          <w:rFonts w:ascii="宋体" w:hAnsi="宋体" w:cs="宋体" w:hint="eastAsia"/>
          <w:sz w:val="24"/>
        </w:rPr>
        <w:t>在各项政策、</w:t>
      </w:r>
      <w:r w:rsidRPr="00EB46A1">
        <w:rPr>
          <w:rFonts w:ascii="宋体" w:hAnsi="宋体" w:cs="宋体"/>
          <w:sz w:val="24"/>
        </w:rPr>
        <w:t>光伏</w:t>
      </w:r>
      <w:r w:rsidRPr="00EB46A1">
        <w:rPr>
          <w:rFonts w:ascii="宋体" w:hAnsi="宋体" w:cs="宋体" w:hint="eastAsia"/>
          <w:sz w:val="24"/>
        </w:rPr>
        <w:t>指</w:t>
      </w:r>
      <w:r w:rsidRPr="00EB46A1">
        <w:rPr>
          <w:rFonts w:ascii="宋体" w:hAnsi="宋体" w:cs="宋体"/>
          <w:sz w:val="24"/>
        </w:rPr>
        <w:t>标</w:t>
      </w:r>
      <w:r w:rsidRPr="00EB46A1">
        <w:rPr>
          <w:rFonts w:ascii="宋体" w:hAnsi="宋体" w:cs="宋体" w:hint="eastAsia"/>
          <w:sz w:val="24"/>
        </w:rPr>
        <w:t>（批文</w:t>
      </w:r>
      <w:r w:rsidRPr="00EB46A1">
        <w:rPr>
          <w:rFonts w:ascii="宋体" w:hAnsi="宋体" w:cs="宋体"/>
          <w:sz w:val="24"/>
        </w:rPr>
        <w:t>）</w:t>
      </w:r>
      <w:r w:rsidRPr="00EB46A1">
        <w:rPr>
          <w:rFonts w:ascii="宋体" w:hAnsi="宋体" w:cs="宋体" w:hint="eastAsia"/>
          <w:sz w:val="24"/>
        </w:rPr>
        <w:t>、就</w:t>
      </w:r>
      <w:r w:rsidRPr="00EB46A1">
        <w:rPr>
          <w:rFonts w:ascii="宋体" w:hAnsi="宋体" w:cs="宋体"/>
          <w:sz w:val="24"/>
        </w:rPr>
        <w:t>近接入变电站容量</w:t>
      </w:r>
      <w:r w:rsidRPr="00EB46A1">
        <w:rPr>
          <w:rFonts w:ascii="宋体" w:hAnsi="宋体" w:cs="宋体" w:hint="eastAsia"/>
          <w:sz w:val="24"/>
        </w:rPr>
        <w:t>等资</w:t>
      </w:r>
      <w:r w:rsidRPr="00EB46A1">
        <w:rPr>
          <w:rFonts w:ascii="宋体" w:hAnsi="宋体" w:cs="宋体"/>
          <w:sz w:val="24"/>
        </w:rPr>
        <w:t>源</w:t>
      </w:r>
      <w:r w:rsidRPr="00EB46A1">
        <w:rPr>
          <w:rFonts w:ascii="宋体" w:hAnsi="宋体" w:cs="宋体" w:hint="eastAsia"/>
          <w:sz w:val="24"/>
        </w:rPr>
        <w:t>匹配的情况下：第一</w:t>
      </w:r>
      <w:r w:rsidRPr="00EB46A1">
        <w:rPr>
          <w:rFonts w:ascii="宋体" w:hAnsi="宋体" w:cs="宋体" w:hint="eastAsia"/>
          <w:color w:val="000000"/>
          <w:sz w:val="24"/>
        </w:rPr>
        <w:t>年投资不得低于</w:t>
      </w:r>
      <w:r w:rsidR="00237CC2">
        <w:rPr>
          <w:rFonts w:ascii="宋体" w:hAnsi="宋体" w:cs="宋体"/>
          <w:color w:val="000000"/>
          <w:sz w:val="24"/>
        </w:rPr>
        <w:t>8</w:t>
      </w:r>
      <w:r w:rsidRPr="00EB46A1">
        <w:rPr>
          <w:rFonts w:ascii="宋体" w:hAnsi="宋体" w:cs="宋体" w:hint="eastAsia"/>
          <w:color w:val="000000"/>
          <w:sz w:val="24"/>
        </w:rPr>
        <w:t>000万元人民币，第</w:t>
      </w:r>
      <w:r w:rsidR="00237CC2">
        <w:rPr>
          <w:rFonts w:ascii="宋体" w:hAnsi="宋体" w:cs="宋体" w:hint="eastAsia"/>
          <w:color w:val="000000"/>
          <w:sz w:val="24"/>
        </w:rPr>
        <w:t>二</w:t>
      </w:r>
      <w:r w:rsidRPr="00EB46A1">
        <w:rPr>
          <w:rFonts w:ascii="宋体" w:hAnsi="宋体" w:cs="宋体" w:hint="eastAsia"/>
          <w:color w:val="000000"/>
          <w:sz w:val="24"/>
        </w:rPr>
        <w:t>年完成整个项目投资。</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lastRenderedPageBreak/>
        <w:t>（二）乙方须在实施光伏发电项目建设的同时，重点发展渔业养殖、名特优品种驯化、培育、技术推广，进行渔业资源深度开发，建成现代渔业精品园，并</w:t>
      </w:r>
      <w:r w:rsidR="00B222FC">
        <w:rPr>
          <w:rFonts w:ascii="宋体" w:hAnsi="宋体" w:cs="宋体" w:hint="eastAsia"/>
          <w:color w:val="000000"/>
          <w:sz w:val="24"/>
        </w:rPr>
        <w:t>按照现代渔业要求</w:t>
      </w:r>
      <w:r w:rsidR="00B222FC">
        <w:rPr>
          <w:rFonts w:ascii="宋体" w:hAnsi="宋体" w:cs="宋体"/>
          <w:color w:val="000000"/>
          <w:sz w:val="24"/>
        </w:rPr>
        <w:t>，配套养殖</w:t>
      </w:r>
      <w:r w:rsidRPr="00EB46A1">
        <w:rPr>
          <w:rFonts w:ascii="宋体" w:hAnsi="宋体" w:cs="宋体" w:hint="eastAsia"/>
          <w:color w:val="000000"/>
          <w:sz w:val="24"/>
        </w:rPr>
        <w:t>技术、智能设施运用等，</w:t>
      </w:r>
      <w:r w:rsidRPr="00EB46A1">
        <w:rPr>
          <w:rFonts w:hint="eastAsia"/>
          <w:color w:val="000000"/>
          <w:sz w:val="24"/>
        </w:rPr>
        <w:t>做好相关污染物的处理，做到零排放，无面源污染，全面推广通威“</w:t>
      </w:r>
      <w:r w:rsidRPr="00EB46A1">
        <w:rPr>
          <w:rFonts w:hint="eastAsia"/>
          <w:color w:val="000000"/>
          <w:sz w:val="24"/>
        </w:rPr>
        <w:t>365</w:t>
      </w:r>
      <w:r w:rsidRPr="00EB46A1">
        <w:rPr>
          <w:rFonts w:hint="eastAsia"/>
          <w:color w:val="000000"/>
          <w:sz w:val="24"/>
        </w:rPr>
        <w:t>”水产养殖模式。</w:t>
      </w:r>
    </w:p>
    <w:p w:rsidR="00EB46A1" w:rsidRPr="00EB46A1" w:rsidRDefault="00EB46A1" w:rsidP="00EB46A1">
      <w:pPr>
        <w:spacing w:line="592" w:lineRule="exact"/>
        <w:ind w:firstLineChars="250" w:firstLine="600"/>
        <w:rPr>
          <w:rFonts w:hint="eastAsia"/>
          <w:color w:val="000000"/>
          <w:sz w:val="24"/>
        </w:rPr>
      </w:pPr>
      <w:r w:rsidRPr="00EB46A1">
        <w:rPr>
          <w:rFonts w:hint="eastAsia"/>
          <w:color w:val="000000"/>
          <w:sz w:val="24"/>
        </w:rPr>
        <w:t>(</w:t>
      </w:r>
      <w:r w:rsidRPr="00EB46A1">
        <w:rPr>
          <w:rFonts w:hint="eastAsia"/>
          <w:color w:val="000000"/>
          <w:sz w:val="24"/>
        </w:rPr>
        <w:t>三</w:t>
      </w:r>
      <w:r w:rsidRPr="00EB46A1">
        <w:rPr>
          <w:rFonts w:hint="eastAsia"/>
          <w:color w:val="000000"/>
          <w:sz w:val="24"/>
        </w:rPr>
        <w:t xml:space="preserve">) </w:t>
      </w:r>
      <w:r w:rsidRPr="00EB46A1">
        <w:rPr>
          <w:rFonts w:hint="eastAsia"/>
          <w:color w:val="000000"/>
          <w:sz w:val="24"/>
        </w:rPr>
        <w:t>乙方须积极协助甲方申报</w:t>
      </w:r>
      <w:r w:rsidR="007F0BFE">
        <w:rPr>
          <w:rFonts w:hint="eastAsia"/>
          <w:color w:val="000000"/>
          <w:sz w:val="24"/>
        </w:rPr>
        <w:t>安庆</w:t>
      </w:r>
      <w:r w:rsidRPr="00EB46A1">
        <w:rPr>
          <w:rFonts w:hint="eastAsia"/>
          <w:color w:val="000000"/>
          <w:sz w:val="24"/>
        </w:rPr>
        <w:t>领军型科技创业人才引进计划。</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（四）乙方享有生产经营自主权、产品处置权和产品收益权。</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（五）乙方享有国家政策规定的各种支农惠农政策补贴和支持。</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（六）乙方在项目所在地注册公司，按《公司法》规定，确保注册资本金按期足额到账。本项目建设与运营过程中须在项目所在地依法纳税。</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（七）法律规定的其他权利和义务。</w:t>
      </w:r>
    </w:p>
    <w:p w:rsidR="00EB46A1" w:rsidRPr="00EB46A1" w:rsidRDefault="00EB46A1" w:rsidP="00EB46A1">
      <w:pPr>
        <w:spacing w:line="592" w:lineRule="exact"/>
        <w:ind w:firstLineChars="200" w:firstLine="482"/>
        <w:rPr>
          <w:b/>
          <w:color w:val="000000"/>
          <w:sz w:val="24"/>
        </w:rPr>
      </w:pPr>
      <w:r w:rsidRPr="00EB46A1">
        <w:rPr>
          <w:rFonts w:hint="eastAsia"/>
          <w:b/>
          <w:color w:val="000000"/>
          <w:sz w:val="24"/>
        </w:rPr>
        <w:t>第六</w:t>
      </w:r>
      <w:r w:rsidRPr="00EB46A1">
        <w:rPr>
          <w:b/>
          <w:color w:val="000000"/>
          <w:sz w:val="24"/>
        </w:rPr>
        <w:t>条</w:t>
      </w:r>
      <w:r w:rsidRPr="00EB46A1">
        <w:rPr>
          <w:rFonts w:hint="eastAsia"/>
          <w:b/>
          <w:color w:val="000000"/>
          <w:sz w:val="24"/>
        </w:rPr>
        <w:t xml:space="preserve"> </w:t>
      </w:r>
      <w:r w:rsidRPr="00EB46A1">
        <w:rPr>
          <w:b/>
          <w:color w:val="000000"/>
          <w:sz w:val="24"/>
        </w:rPr>
        <w:t>特别约定</w:t>
      </w:r>
    </w:p>
    <w:p w:rsidR="00EB46A1" w:rsidRPr="00EB46A1" w:rsidRDefault="00EB46A1" w:rsidP="00EB46A1">
      <w:pPr>
        <w:spacing w:line="592" w:lineRule="exact"/>
        <w:ind w:firstLineChars="221" w:firstLine="530"/>
        <w:rPr>
          <w:rFonts w:hint="eastAsia"/>
          <w:color w:val="000000"/>
          <w:sz w:val="24"/>
        </w:rPr>
      </w:pPr>
      <w:r w:rsidRPr="00EB46A1">
        <w:rPr>
          <w:rFonts w:hint="eastAsia"/>
          <w:color w:val="000000"/>
          <w:sz w:val="24"/>
        </w:rPr>
        <w:t>一、甲方认同乙方开展</w:t>
      </w:r>
      <w:r w:rsidRPr="00EB46A1">
        <w:rPr>
          <w:rFonts w:ascii="宋体" w:hAnsi="宋体" w:cs="宋体" w:hint="eastAsia"/>
          <w:color w:val="000000"/>
          <w:sz w:val="24"/>
        </w:rPr>
        <w:t>现代渔业</w:t>
      </w:r>
      <w:proofErr w:type="gramStart"/>
      <w:r w:rsidR="007F0BFE">
        <w:rPr>
          <w:rFonts w:ascii="宋体" w:hAnsi="宋体" w:cs="宋体" w:hint="eastAsia"/>
          <w:color w:val="000000"/>
          <w:sz w:val="24"/>
        </w:rPr>
        <w:t>产业园</w:t>
      </w:r>
      <w:r w:rsidRPr="00EB46A1">
        <w:rPr>
          <w:rFonts w:ascii="宋体" w:hAnsi="宋体" w:cs="宋体" w:hint="eastAsia"/>
          <w:color w:val="000000"/>
          <w:sz w:val="24"/>
        </w:rPr>
        <w:t>暨</w:t>
      </w:r>
      <w:proofErr w:type="gramEnd"/>
      <w:r w:rsidR="007F0BFE">
        <w:rPr>
          <w:rFonts w:ascii="宋体" w:hAnsi="宋体" w:cs="宋体"/>
          <w:color w:val="000000"/>
          <w:sz w:val="24"/>
        </w:rPr>
        <w:t>2</w:t>
      </w:r>
      <w:r w:rsidRPr="00EB46A1">
        <w:rPr>
          <w:rFonts w:ascii="宋体" w:hAnsi="宋体" w:cs="宋体" w:hint="eastAsia"/>
          <w:color w:val="000000"/>
          <w:sz w:val="24"/>
        </w:rPr>
        <w:t>0MWp渔光一体项目</w:t>
      </w:r>
      <w:r w:rsidRPr="00EB46A1">
        <w:rPr>
          <w:rFonts w:hint="eastAsia"/>
          <w:color w:val="000000"/>
          <w:sz w:val="24"/>
        </w:rPr>
        <w:t>，并承诺将乙方作为本区域内优先合作企业。</w:t>
      </w:r>
    </w:p>
    <w:p w:rsidR="00EB46A1" w:rsidRPr="00EB46A1" w:rsidRDefault="007F0BFE" w:rsidP="00EB46A1">
      <w:pPr>
        <w:ind w:firstLine="570"/>
        <w:rPr>
          <w:rFonts w:hint="eastAsia"/>
          <w:color w:val="000000"/>
          <w:sz w:val="24"/>
        </w:rPr>
      </w:pPr>
      <w:r>
        <w:rPr>
          <w:rFonts w:hint="eastAsia"/>
          <w:color w:val="000000"/>
          <w:sz w:val="24"/>
        </w:rPr>
        <w:t>二</w:t>
      </w:r>
      <w:bookmarkStart w:id="0" w:name="_GoBack"/>
      <w:bookmarkEnd w:id="0"/>
      <w:r w:rsidR="00EB46A1" w:rsidRPr="00EB46A1">
        <w:rPr>
          <w:rFonts w:hint="eastAsia"/>
          <w:color w:val="000000"/>
          <w:sz w:val="24"/>
        </w:rPr>
        <w:t>、乙方应协助做好建筑业属地纳税工作，在项目建设发包时，应将建筑业属地纳税义务列入合同条款，并凭对方提供符合规定的发票和已在项目所在地纳税的完税凭证支付相应工程款项。</w:t>
      </w:r>
    </w:p>
    <w:p w:rsidR="00EB46A1" w:rsidRPr="00EB46A1" w:rsidRDefault="00EB46A1" w:rsidP="00EB46A1">
      <w:pPr>
        <w:spacing w:line="592" w:lineRule="exact"/>
        <w:ind w:firstLineChars="200" w:firstLine="482"/>
        <w:rPr>
          <w:rFonts w:ascii="宋体" w:hAnsi="宋体" w:cs="仿宋_GB2312" w:hint="eastAsia"/>
          <w:b/>
          <w:color w:val="000000"/>
          <w:sz w:val="24"/>
        </w:rPr>
      </w:pPr>
      <w:r w:rsidRPr="00EB46A1">
        <w:rPr>
          <w:rFonts w:ascii="宋体" w:hAnsi="宋体" w:cs="仿宋_GB2312" w:hint="eastAsia"/>
          <w:b/>
          <w:color w:val="000000"/>
          <w:sz w:val="24"/>
        </w:rPr>
        <w:t>第七</w:t>
      </w:r>
      <w:r w:rsidRPr="00EB46A1">
        <w:rPr>
          <w:rFonts w:ascii="宋体" w:hAnsi="宋体" w:cs="仿宋_GB2312"/>
          <w:b/>
          <w:color w:val="000000"/>
          <w:sz w:val="24"/>
        </w:rPr>
        <w:t>条</w:t>
      </w:r>
      <w:r w:rsidRPr="00EB46A1">
        <w:rPr>
          <w:rFonts w:ascii="宋体" w:hAnsi="宋体" w:cs="仿宋_GB2312" w:hint="eastAsia"/>
          <w:b/>
          <w:color w:val="000000"/>
          <w:sz w:val="24"/>
        </w:rPr>
        <w:t xml:space="preserve"> 不可抗力</w:t>
      </w:r>
    </w:p>
    <w:p w:rsidR="00EB46A1" w:rsidRPr="00EB46A1" w:rsidRDefault="00EB46A1" w:rsidP="00EB46A1">
      <w:pPr>
        <w:spacing w:line="592" w:lineRule="exact"/>
        <w:ind w:firstLineChars="200" w:firstLine="480"/>
        <w:rPr>
          <w:rFonts w:ascii="宋体" w:hAnsi="宋体" w:cs="宋体" w:hint="eastAsia"/>
          <w:color w:val="000000"/>
          <w:sz w:val="24"/>
        </w:rPr>
      </w:pPr>
      <w:r w:rsidRPr="00EB46A1">
        <w:rPr>
          <w:rFonts w:hint="eastAsia"/>
          <w:color w:val="000000"/>
          <w:sz w:val="24"/>
        </w:rPr>
        <w:t>一、本协议生效后，甲、乙双方因不可抗力因素造成部分或全部不能履行本协议互不承担责任，遭受不可抗力事件的一方应采取一切合理措施减少因此造成的损失，并自事</w:t>
      </w:r>
      <w:r w:rsidRPr="00EB46A1">
        <w:rPr>
          <w:rFonts w:ascii="宋体" w:hAnsi="宋体" w:cs="宋体" w:hint="eastAsia"/>
          <w:color w:val="000000"/>
          <w:sz w:val="24"/>
        </w:rPr>
        <w:t>件发生之日起一周内以书面方式通知对方并提供相应证明材料。由此造成的损失，甲、乙双方互不承担赔偿责任。</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二、不可抗力因素是指不能预见、不能避免并不能克服且对一方或双方造成重大影响的客观事件，包括但不限于自然灾害及战争等社会异常事件。</w:t>
      </w:r>
    </w:p>
    <w:p w:rsidR="00EB46A1" w:rsidRPr="00EB46A1" w:rsidRDefault="00EB46A1" w:rsidP="00EB46A1">
      <w:pPr>
        <w:spacing w:line="592" w:lineRule="exact"/>
        <w:ind w:firstLineChars="200" w:firstLine="482"/>
        <w:rPr>
          <w:rFonts w:ascii="宋体" w:hAnsi="宋体" w:cs="仿宋_GB2312" w:hint="eastAsia"/>
          <w:b/>
          <w:color w:val="000000"/>
          <w:sz w:val="24"/>
        </w:rPr>
      </w:pPr>
      <w:r w:rsidRPr="00EB46A1">
        <w:rPr>
          <w:rFonts w:ascii="宋体" w:hAnsi="宋体" w:cs="仿宋_GB2312" w:hint="eastAsia"/>
          <w:b/>
          <w:color w:val="000000"/>
          <w:sz w:val="24"/>
        </w:rPr>
        <w:t>第八</w:t>
      </w:r>
      <w:r w:rsidRPr="00EB46A1">
        <w:rPr>
          <w:rFonts w:ascii="宋体" w:hAnsi="宋体" w:cs="仿宋_GB2312"/>
          <w:b/>
          <w:color w:val="000000"/>
          <w:sz w:val="24"/>
        </w:rPr>
        <w:t>条</w:t>
      </w:r>
      <w:r w:rsidRPr="00EB46A1">
        <w:rPr>
          <w:rFonts w:ascii="宋体" w:hAnsi="宋体" w:cs="仿宋_GB2312" w:hint="eastAsia"/>
          <w:b/>
          <w:color w:val="000000"/>
          <w:sz w:val="24"/>
        </w:rPr>
        <w:t xml:space="preserve"> 违约</w:t>
      </w:r>
      <w:r w:rsidRPr="00EB46A1">
        <w:rPr>
          <w:rFonts w:ascii="宋体" w:hAnsi="宋体" w:cs="仿宋_GB2312"/>
          <w:b/>
          <w:color w:val="000000"/>
          <w:sz w:val="24"/>
        </w:rPr>
        <w:t>责任</w:t>
      </w:r>
    </w:p>
    <w:p w:rsidR="00EB46A1" w:rsidRPr="00EB46A1" w:rsidRDefault="00EB46A1" w:rsidP="00EB46A1">
      <w:pPr>
        <w:spacing w:line="520" w:lineRule="exact"/>
        <w:ind w:firstLineChars="200" w:firstLine="480"/>
        <w:rPr>
          <w:rFonts w:hint="eastAsia"/>
          <w:color w:val="000000"/>
          <w:sz w:val="24"/>
        </w:rPr>
      </w:pPr>
      <w:r w:rsidRPr="00EB46A1">
        <w:rPr>
          <w:rFonts w:hint="eastAsia"/>
          <w:color w:val="000000"/>
          <w:sz w:val="24"/>
        </w:rPr>
        <w:lastRenderedPageBreak/>
        <w:t>一、任何一方违反本协议规定给对方造成损失的，由违约方承担全部赔偿责任。</w:t>
      </w:r>
    </w:p>
    <w:p w:rsidR="00EB46A1" w:rsidRPr="00EB46A1" w:rsidRDefault="00EB46A1" w:rsidP="00EB46A1">
      <w:pPr>
        <w:widowControl/>
        <w:shd w:val="clear" w:color="auto" w:fill="FFFFFF"/>
        <w:spacing w:line="520" w:lineRule="exact"/>
        <w:ind w:firstLine="566"/>
        <w:rPr>
          <w:ins w:id="1" w:author="许文强" w:date="2016-04-19T15:56:00Z"/>
          <w:rFonts w:ascii="宋体" w:hAnsi="宋体" w:cs="宋体" w:hint="eastAsia"/>
          <w:color w:val="000000"/>
          <w:sz w:val="24"/>
        </w:rPr>
      </w:pPr>
      <w:r w:rsidRPr="00EB46A1">
        <w:rPr>
          <w:rFonts w:hint="eastAsia"/>
          <w:color w:val="000000"/>
          <w:sz w:val="24"/>
        </w:rPr>
        <w:t>二、</w:t>
      </w:r>
      <w:r w:rsidRPr="00EB46A1">
        <w:rPr>
          <w:rFonts w:ascii="宋体" w:hAnsi="宋体" w:cs="宋体" w:hint="eastAsia"/>
          <w:color w:val="000000"/>
          <w:sz w:val="24"/>
        </w:rPr>
        <w:t>如遇国家或地方政府重点工程、征地开发需要，对该项目生产经营造成影响</w:t>
      </w:r>
      <w:r w:rsidRPr="00EB46A1">
        <w:rPr>
          <w:rFonts w:hint="eastAsia"/>
          <w:color w:val="000000"/>
          <w:sz w:val="24"/>
        </w:rPr>
        <w:t>，乙方须无条件服从，</w:t>
      </w:r>
      <w:r w:rsidRPr="00EB46A1">
        <w:rPr>
          <w:rFonts w:ascii="宋体" w:hAnsi="宋体" w:cs="宋体" w:hint="eastAsia"/>
          <w:color w:val="000000"/>
          <w:sz w:val="24"/>
        </w:rPr>
        <w:t>甲方需协助乙方与相关部门进行协调，保证乙方的合法权益，乙方有权根据国家相关法律法规，获得除政府项目扶持建设设施之外，自行投入部分的固定设施的补偿费。</w:t>
      </w:r>
    </w:p>
    <w:p w:rsidR="00EB46A1" w:rsidRPr="00EB46A1" w:rsidRDefault="00EB46A1" w:rsidP="00EB46A1">
      <w:pPr>
        <w:widowControl/>
        <w:shd w:val="clear" w:color="auto" w:fill="FFFFFF"/>
        <w:spacing w:line="520" w:lineRule="exact"/>
        <w:ind w:firstLine="566"/>
        <w:rPr>
          <w:rFonts w:ascii="宋体" w:cs="宋体"/>
          <w:color w:val="000000"/>
          <w:kern w:val="0"/>
          <w:sz w:val="24"/>
        </w:rPr>
      </w:pPr>
    </w:p>
    <w:p w:rsidR="00EB46A1" w:rsidRPr="00EB46A1" w:rsidRDefault="00EB46A1" w:rsidP="00EB46A1">
      <w:pPr>
        <w:spacing w:line="592" w:lineRule="exact"/>
        <w:ind w:firstLineChars="200" w:firstLine="482"/>
        <w:rPr>
          <w:rFonts w:ascii="宋体" w:hAnsi="宋体" w:cs="仿宋_GB2312" w:hint="eastAsia"/>
          <w:b/>
          <w:color w:val="000000"/>
          <w:sz w:val="24"/>
        </w:rPr>
      </w:pPr>
      <w:r w:rsidRPr="00EB46A1">
        <w:rPr>
          <w:rFonts w:ascii="宋体" w:hAnsi="宋体" w:cs="仿宋_GB2312" w:hint="eastAsia"/>
          <w:b/>
          <w:color w:val="000000"/>
          <w:sz w:val="24"/>
        </w:rPr>
        <w:t>第九</w:t>
      </w:r>
      <w:r w:rsidRPr="00EB46A1">
        <w:rPr>
          <w:rFonts w:ascii="宋体" w:hAnsi="宋体" w:cs="仿宋_GB2312"/>
          <w:b/>
          <w:color w:val="000000"/>
          <w:sz w:val="24"/>
        </w:rPr>
        <w:t>条</w:t>
      </w:r>
      <w:r w:rsidRPr="00EB46A1">
        <w:rPr>
          <w:rFonts w:ascii="宋体" w:hAnsi="宋体" w:cs="仿宋_GB2312" w:hint="eastAsia"/>
          <w:b/>
          <w:color w:val="000000"/>
          <w:sz w:val="24"/>
        </w:rPr>
        <w:t xml:space="preserve"> 附则</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一、本协议自甲、乙双方签字（章）之日起生效。</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二、未尽事宜，经甲、乙双方协商一致后，可另行签订补充协议，补充协议与本协议具有同等法律效力。</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三、因履行本协议发生纠纷，双方协商解决。协商不成的，向项目所在地人民法院起诉。</w:t>
      </w:r>
    </w:p>
    <w:p w:rsidR="00EB46A1" w:rsidRPr="00EB46A1" w:rsidRDefault="00EB46A1" w:rsidP="00EB46A1">
      <w:pPr>
        <w:spacing w:line="592" w:lineRule="exact"/>
        <w:ind w:firstLineChars="200" w:firstLine="480"/>
        <w:rPr>
          <w:rFonts w:hint="eastAsia"/>
          <w:color w:val="000000"/>
          <w:sz w:val="24"/>
        </w:rPr>
      </w:pPr>
      <w:r w:rsidRPr="00EB46A1">
        <w:rPr>
          <w:rFonts w:hint="eastAsia"/>
          <w:color w:val="000000"/>
          <w:sz w:val="24"/>
        </w:rPr>
        <w:t>四、本协议一式拾份，甲方执肆份，乙方执陆份。</w:t>
      </w:r>
    </w:p>
    <w:p w:rsidR="00081C82" w:rsidRPr="00EB46A1" w:rsidRDefault="00081C82">
      <w:pPr>
        <w:spacing w:line="360" w:lineRule="auto"/>
        <w:jc w:val="left"/>
        <w:rPr>
          <w:rFonts w:ascii="宋体" w:hAnsi="Calibri" w:cs="宋体"/>
          <w:color w:val="000000"/>
          <w:kern w:val="0"/>
          <w:sz w:val="24"/>
        </w:rPr>
      </w:pPr>
    </w:p>
    <w:p w:rsidR="00081C82" w:rsidRPr="00EB46A1" w:rsidRDefault="00362994" w:rsidP="006D6F0F">
      <w:pPr>
        <w:spacing w:line="360" w:lineRule="auto"/>
        <w:ind w:left="6000" w:hangingChars="2500" w:hanging="6000"/>
        <w:jc w:val="left"/>
        <w:rPr>
          <w:sz w:val="24"/>
        </w:rPr>
      </w:pPr>
      <w:r w:rsidRPr="00EB46A1">
        <w:rPr>
          <w:rFonts w:hint="eastAsia"/>
          <w:sz w:val="24"/>
        </w:rPr>
        <w:t>甲方（盖章）：</w:t>
      </w:r>
      <w:r w:rsidR="0054637F" w:rsidRPr="00EB46A1">
        <w:rPr>
          <w:rFonts w:hint="eastAsia"/>
          <w:sz w:val="24"/>
        </w:rPr>
        <w:t>怀宁县</w:t>
      </w:r>
      <w:r w:rsidRPr="00EB46A1">
        <w:rPr>
          <w:rFonts w:hint="eastAsia"/>
          <w:sz w:val="24"/>
        </w:rPr>
        <w:t>人民政府</w:t>
      </w:r>
      <w:r w:rsidRPr="00EB46A1">
        <w:rPr>
          <w:rFonts w:hint="eastAsia"/>
          <w:sz w:val="24"/>
        </w:rPr>
        <w:t xml:space="preserve">          </w:t>
      </w:r>
      <w:r w:rsidRPr="00EB46A1">
        <w:rPr>
          <w:rFonts w:hint="eastAsia"/>
          <w:sz w:val="24"/>
        </w:rPr>
        <w:t>乙方（盖章）：</w:t>
      </w:r>
      <w:proofErr w:type="gramStart"/>
      <w:r w:rsidR="0054637F" w:rsidRPr="00EB46A1">
        <w:rPr>
          <w:rFonts w:hint="eastAsia"/>
          <w:sz w:val="24"/>
        </w:rPr>
        <w:t>通威渔光</w:t>
      </w:r>
      <w:proofErr w:type="gramEnd"/>
      <w:r w:rsidR="0054637F" w:rsidRPr="00EB46A1">
        <w:rPr>
          <w:rFonts w:hint="eastAsia"/>
          <w:sz w:val="24"/>
        </w:rPr>
        <w:t>一体科技（北京）有限公司</w:t>
      </w:r>
    </w:p>
    <w:p w:rsidR="00081C82" w:rsidRPr="00EB46A1" w:rsidRDefault="00081C82">
      <w:pPr>
        <w:spacing w:line="360" w:lineRule="auto"/>
        <w:ind w:firstLine="480"/>
        <w:jc w:val="left"/>
        <w:rPr>
          <w:sz w:val="24"/>
        </w:rPr>
      </w:pPr>
    </w:p>
    <w:p w:rsidR="00081C82" w:rsidRPr="00EB46A1" w:rsidRDefault="00362994">
      <w:pPr>
        <w:spacing w:line="360" w:lineRule="auto"/>
        <w:jc w:val="left"/>
        <w:rPr>
          <w:sz w:val="24"/>
        </w:rPr>
      </w:pPr>
      <w:r w:rsidRPr="00EB46A1">
        <w:rPr>
          <w:rFonts w:hint="eastAsia"/>
          <w:sz w:val="24"/>
        </w:rPr>
        <w:t>法定代表人（签字）：</w:t>
      </w:r>
      <w:r w:rsidRPr="00EB46A1">
        <w:rPr>
          <w:rFonts w:hint="eastAsia"/>
          <w:sz w:val="24"/>
        </w:rPr>
        <w:t xml:space="preserve">                  </w:t>
      </w:r>
      <w:r w:rsidRPr="00EB46A1">
        <w:rPr>
          <w:rFonts w:hint="eastAsia"/>
          <w:sz w:val="24"/>
        </w:rPr>
        <w:t>法定代表人（签字）：</w:t>
      </w:r>
    </w:p>
    <w:p w:rsidR="00081C82" w:rsidRPr="00EB46A1" w:rsidRDefault="00081C82">
      <w:pPr>
        <w:spacing w:line="360" w:lineRule="auto"/>
        <w:ind w:firstLine="480"/>
        <w:jc w:val="left"/>
        <w:rPr>
          <w:sz w:val="24"/>
        </w:rPr>
      </w:pPr>
    </w:p>
    <w:p w:rsidR="00081C82" w:rsidRPr="00EB46A1" w:rsidRDefault="00362994">
      <w:pPr>
        <w:spacing w:line="360" w:lineRule="auto"/>
        <w:jc w:val="left"/>
        <w:rPr>
          <w:sz w:val="24"/>
        </w:rPr>
      </w:pPr>
      <w:r w:rsidRPr="00EB46A1">
        <w:rPr>
          <w:rFonts w:hint="eastAsia"/>
          <w:sz w:val="24"/>
        </w:rPr>
        <w:t xml:space="preserve">    </w:t>
      </w:r>
      <w:r w:rsidRPr="00EB46A1">
        <w:rPr>
          <w:rFonts w:hint="eastAsia"/>
          <w:sz w:val="24"/>
        </w:rPr>
        <w:t>年</w:t>
      </w:r>
      <w:r w:rsidRPr="00EB46A1">
        <w:rPr>
          <w:rFonts w:hint="eastAsia"/>
          <w:sz w:val="24"/>
        </w:rPr>
        <w:t xml:space="preserve">   </w:t>
      </w:r>
      <w:r w:rsidRPr="00EB46A1">
        <w:rPr>
          <w:rFonts w:hint="eastAsia"/>
          <w:sz w:val="24"/>
        </w:rPr>
        <w:t>月</w:t>
      </w:r>
      <w:r w:rsidRPr="00EB46A1">
        <w:rPr>
          <w:rFonts w:hint="eastAsia"/>
          <w:sz w:val="24"/>
        </w:rPr>
        <w:t xml:space="preserve">   </w:t>
      </w:r>
      <w:r w:rsidRPr="00EB46A1">
        <w:rPr>
          <w:rFonts w:hint="eastAsia"/>
          <w:sz w:val="24"/>
        </w:rPr>
        <w:t>日</w:t>
      </w:r>
      <w:r w:rsidRPr="00EB46A1">
        <w:rPr>
          <w:sz w:val="24"/>
        </w:rPr>
        <w:t xml:space="preserve">                        </w:t>
      </w:r>
      <w:r w:rsidRPr="00EB46A1">
        <w:rPr>
          <w:rFonts w:hint="eastAsia"/>
          <w:sz w:val="24"/>
        </w:rPr>
        <w:t xml:space="preserve">  </w:t>
      </w:r>
      <w:r w:rsidRPr="00EB46A1">
        <w:rPr>
          <w:rFonts w:hint="eastAsia"/>
          <w:sz w:val="24"/>
        </w:rPr>
        <w:t>年</w:t>
      </w:r>
      <w:r w:rsidRPr="00EB46A1">
        <w:rPr>
          <w:rFonts w:hint="eastAsia"/>
          <w:sz w:val="24"/>
        </w:rPr>
        <w:t xml:space="preserve">   </w:t>
      </w:r>
      <w:r w:rsidRPr="00EB46A1">
        <w:rPr>
          <w:rFonts w:hint="eastAsia"/>
          <w:sz w:val="24"/>
        </w:rPr>
        <w:t>月</w:t>
      </w:r>
      <w:r w:rsidRPr="00EB46A1">
        <w:rPr>
          <w:rFonts w:hint="eastAsia"/>
          <w:sz w:val="24"/>
        </w:rPr>
        <w:t xml:space="preserve">   </w:t>
      </w:r>
      <w:r w:rsidRPr="00EB46A1">
        <w:rPr>
          <w:rFonts w:hint="eastAsia"/>
          <w:sz w:val="24"/>
        </w:rPr>
        <w:t>日</w:t>
      </w:r>
    </w:p>
    <w:sectPr w:rsidR="00081C82" w:rsidRPr="00EB46A1">
      <w:footerReference w:type="default" r:id="rId7"/>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FE" w:rsidRDefault="00692FFE">
      <w:r>
        <w:separator/>
      </w:r>
    </w:p>
  </w:endnote>
  <w:endnote w:type="continuationSeparator" w:id="0">
    <w:p w:rsidR="00692FFE" w:rsidRDefault="0069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82" w:rsidRDefault="00362994">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F0BFE" w:rsidRPr="007F0BFE">
      <w:rPr>
        <w:rFonts w:ascii="宋体" w:hAnsi="宋体"/>
        <w:noProof/>
        <w:sz w:val="28"/>
        <w:szCs w:val="28"/>
        <w:lang w:val="zh-CN"/>
      </w:rPr>
      <w:t>-</w:t>
    </w:r>
    <w:r w:rsidR="007F0BFE">
      <w:rPr>
        <w:rFonts w:ascii="宋体" w:hAnsi="宋体"/>
        <w:noProof/>
        <w:sz w:val="28"/>
        <w:szCs w:val="28"/>
      </w:rPr>
      <w:t xml:space="preserve"> 6 -</w:t>
    </w:r>
    <w:r>
      <w:rPr>
        <w:rFonts w:ascii="宋体" w:hAnsi="宋体"/>
        <w:sz w:val="28"/>
        <w:szCs w:val="28"/>
        <w:lang w:val="zh-CN"/>
      </w:rPr>
      <w:fldChar w:fldCharType="end"/>
    </w:r>
  </w:p>
  <w:p w:rsidR="00081C82" w:rsidRDefault="00081C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FE" w:rsidRDefault="00692FFE">
      <w:r>
        <w:separator/>
      </w:r>
    </w:p>
  </w:footnote>
  <w:footnote w:type="continuationSeparator" w:id="0">
    <w:p w:rsidR="00692FFE" w:rsidRDefault="00692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435"/>
    <w:rsid w:val="0000029A"/>
    <w:rsid w:val="00000313"/>
    <w:rsid w:val="0000085A"/>
    <w:rsid w:val="00000D81"/>
    <w:rsid w:val="00001885"/>
    <w:rsid w:val="00001D17"/>
    <w:rsid w:val="00001F0C"/>
    <w:rsid w:val="000021AB"/>
    <w:rsid w:val="00002616"/>
    <w:rsid w:val="00003C1D"/>
    <w:rsid w:val="000056C8"/>
    <w:rsid w:val="00005D54"/>
    <w:rsid w:val="00006649"/>
    <w:rsid w:val="0000725F"/>
    <w:rsid w:val="00007D30"/>
    <w:rsid w:val="00007D73"/>
    <w:rsid w:val="00011E40"/>
    <w:rsid w:val="00011EC6"/>
    <w:rsid w:val="00013C43"/>
    <w:rsid w:val="000205E8"/>
    <w:rsid w:val="00021ACE"/>
    <w:rsid w:val="000227E1"/>
    <w:rsid w:val="00023506"/>
    <w:rsid w:val="000235E4"/>
    <w:rsid w:val="00024EE1"/>
    <w:rsid w:val="00024F9E"/>
    <w:rsid w:val="00025096"/>
    <w:rsid w:val="00025DC2"/>
    <w:rsid w:val="00027F79"/>
    <w:rsid w:val="00030960"/>
    <w:rsid w:val="000315A9"/>
    <w:rsid w:val="00032383"/>
    <w:rsid w:val="00032402"/>
    <w:rsid w:val="00033B31"/>
    <w:rsid w:val="000341ED"/>
    <w:rsid w:val="00034C6E"/>
    <w:rsid w:val="00035249"/>
    <w:rsid w:val="00035FFB"/>
    <w:rsid w:val="000375A9"/>
    <w:rsid w:val="000416F2"/>
    <w:rsid w:val="00041C98"/>
    <w:rsid w:val="00042A8E"/>
    <w:rsid w:val="0004326F"/>
    <w:rsid w:val="00043601"/>
    <w:rsid w:val="00043900"/>
    <w:rsid w:val="000502A7"/>
    <w:rsid w:val="0005099B"/>
    <w:rsid w:val="00050C22"/>
    <w:rsid w:val="000514A9"/>
    <w:rsid w:val="0005190A"/>
    <w:rsid w:val="0005273E"/>
    <w:rsid w:val="00053076"/>
    <w:rsid w:val="00054B64"/>
    <w:rsid w:val="00055A76"/>
    <w:rsid w:val="00056154"/>
    <w:rsid w:val="00056FC7"/>
    <w:rsid w:val="0006093C"/>
    <w:rsid w:val="00060FC4"/>
    <w:rsid w:val="00063BA8"/>
    <w:rsid w:val="00067465"/>
    <w:rsid w:val="0007254C"/>
    <w:rsid w:val="00072CC8"/>
    <w:rsid w:val="00073C02"/>
    <w:rsid w:val="000760BB"/>
    <w:rsid w:val="00076471"/>
    <w:rsid w:val="00077016"/>
    <w:rsid w:val="0007728B"/>
    <w:rsid w:val="000809D8"/>
    <w:rsid w:val="00081C82"/>
    <w:rsid w:val="00082D9D"/>
    <w:rsid w:val="00082DD2"/>
    <w:rsid w:val="00084701"/>
    <w:rsid w:val="000851AD"/>
    <w:rsid w:val="000859B7"/>
    <w:rsid w:val="00086293"/>
    <w:rsid w:val="000875FE"/>
    <w:rsid w:val="00087AA6"/>
    <w:rsid w:val="00091B71"/>
    <w:rsid w:val="00093F09"/>
    <w:rsid w:val="0009406D"/>
    <w:rsid w:val="00094223"/>
    <w:rsid w:val="000948F9"/>
    <w:rsid w:val="000964D3"/>
    <w:rsid w:val="00097E7C"/>
    <w:rsid w:val="000A2089"/>
    <w:rsid w:val="000A34C4"/>
    <w:rsid w:val="000A46E5"/>
    <w:rsid w:val="000A4FE6"/>
    <w:rsid w:val="000A5AD2"/>
    <w:rsid w:val="000A61C2"/>
    <w:rsid w:val="000A6D34"/>
    <w:rsid w:val="000A7E4F"/>
    <w:rsid w:val="000B1A2D"/>
    <w:rsid w:val="000B2154"/>
    <w:rsid w:val="000B2517"/>
    <w:rsid w:val="000B2BAC"/>
    <w:rsid w:val="000B3700"/>
    <w:rsid w:val="000B3D27"/>
    <w:rsid w:val="000B5307"/>
    <w:rsid w:val="000B535E"/>
    <w:rsid w:val="000B5E03"/>
    <w:rsid w:val="000B7DDD"/>
    <w:rsid w:val="000C0EEF"/>
    <w:rsid w:val="000C1312"/>
    <w:rsid w:val="000C44B3"/>
    <w:rsid w:val="000C4FBB"/>
    <w:rsid w:val="000C53CF"/>
    <w:rsid w:val="000C6148"/>
    <w:rsid w:val="000C73A9"/>
    <w:rsid w:val="000D2784"/>
    <w:rsid w:val="000D2ADB"/>
    <w:rsid w:val="000D3DEB"/>
    <w:rsid w:val="000D45F4"/>
    <w:rsid w:val="000D48D3"/>
    <w:rsid w:val="000D566D"/>
    <w:rsid w:val="000D5F18"/>
    <w:rsid w:val="000D766A"/>
    <w:rsid w:val="000D7AF6"/>
    <w:rsid w:val="000E008D"/>
    <w:rsid w:val="000E00C0"/>
    <w:rsid w:val="000E0304"/>
    <w:rsid w:val="000E0542"/>
    <w:rsid w:val="000E0A16"/>
    <w:rsid w:val="000E151E"/>
    <w:rsid w:val="000E1A00"/>
    <w:rsid w:val="000E22ED"/>
    <w:rsid w:val="000E2DAB"/>
    <w:rsid w:val="000E39E6"/>
    <w:rsid w:val="000E51C5"/>
    <w:rsid w:val="000E523D"/>
    <w:rsid w:val="000E63F9"/>
    <w:rsid w:val="000E65C7"/>
    <w:rsid w:val="000E6CFE"/>
    <w:rsid w:val="000E7179"/>
    <w:rsid w:val="000F3751"/>
    <w:rsid w:val="000F3DB2"/>
    <w:rsid w:val="000F46C0"/>
    <w:rsid w:val="000F51AA"/>
    <w:rsid w:val="000F5F49"/>
    <w:rsid w:val="000F6878"/>
    <w:rsid w:val="000F71CA"/>
    <w:rsid w:val="000F7EC1"/>
    <w:rsid w:val="001002D5"/>
    <w:rsid w:val="0010109D"/>
    <w:rsid w:val="00101260"/>
    <w:rsid w:val="00102506"/>
    <w:rsid w:val="00102D3C"/>
    <w:rsid w:val="00102EF0"/>
    <w:rsid w:val="001040BB"/>
    <w:rsid w:val="001051DF"/>
    <w:rsid w:val="001056BF"/>
    <w:rsid w:val="0010616C"/>
    <w:rsid w:val="00106E3F"/>
    <w:rsid w:val="001071F6"/>
    <w:rsid w:val="00112591"/>
    <w:rsid w:val="00112DD8"/>
    <w:rsid w:val="00113AE2"/>
    <w:rsid w:val="00114947"/>
    <w:rsid w:val="00114959"/>
    <w:rsid w:val="00116CFB"/>
    <w:rsid w:val="00117630"/>
    <w:rsid w:val="00117AB5"/>
    <w:rsid w:val="001201F4"/>
    <w:rsid w:val="001219BC"/>
    <w:rsid w:val="00122A99"/>
    <w:rsid w:val="00123CE4"/>
    <w:rsid w:val="001245E7"/>
    <w:rsid w:val="00124C59"/>
    <w:rsid w:val="001271AF"/>
    <w:rsid w:val="0013125D"/>
    <w:rsid w:val="0013575B"/>
    <w:rsid w:val="00135E1B"/>
    <w:rsid w:val="00136822"/>
    <w:rsid w:val="00136E6F"/>
    <w:rsid w:val="00137BEF"/>
    <w:rsid w:val="00140A4A"/>
    <w:rsid w:val="00142469"/>
    <w:rsid w:val="00142C02"/>
    <w:rsid w:val="001436F2"/>
    <w:rsid w:val="00145473"/>
    <w:rsid w:val="00146886"/>
    <w:rsid w:val="001476E0"/>
    <w:rsid w:val="001523F5"/>
    <w:rsid w:val="0015497A"/>
    <w:rsid w:val="00154CB7"/>
    <w:rsid w:val="00155F79"/>
    <w:rsid w:val="0015742B"/>
    <w:rsid w:val="001628C8"/>
    <w:rsid w:val="00165A72"/>
    <w:rsid w:val="00165C16"/>
    <w:rsid w:val="00165CF3"/>
    <w:rsid w:val="0016617D"/>
    <w:rsid w:val="00166643"/>
    <w:rsid w:val="00167389"/>
    <w:rsid w:val="00167BB9"/>
    <w:rsid w:val="00171113"/>
    <w:rsid w:val="001711F0"/>
    <w:rsid w:val="001741BD"/>
    <w:rsid w:val="00174EE2"/>
    <w:rsid w:val="0017557C"/>
    <w:rsid w:val="001766EC"/>
    <w:rsid w:val="00176D7B"/>
    <w:rsid w:val="00176ECF"/>
    <w:rsid w:val="00180D12"/>
    <w:rsid w:val="0018164C"/>
    <w:rsid w:val="001816BE"/>
    <w:rsid w:val="00182FF4"/>
    <w:rsid w:val="0018413A"/>
    <w:rsid w:val="001866D5"/>
    <w:rsid w:val="00187D9F"/>
    <w:rsid w:val="0019074C"/>
    <w:rsid w:val="001965CB"/>
    <w:rsid w:val="00196715"/>
    <w:rsid w:val="001A0005"/>
    <w:rsid w:val="001A2A05"/>
    <w:rsid w:val="001A48B3"/>
    <w:rsid w:val="001A53E4"/>
    <w:rsid w:val="001A58BA"/>
    <w:rsid w:val="001A597A"/>
    <w:rsid w:val="001A5A13"/>
    <w:rsid w:val="001A63C0"/>
    <w:rsid w:val="001A798B"/>
    <w:rsid w:val="001B4200"/>
    <w:rsid w:val="001B63EC"/>
    <w:rsid w:val="001B757D"/>
    <w:rsid w:val="001C065A"/>
    <w:rsid w:val="001C1B6E"/>
    <w:rsid w:val="001C2493"/>
    <w:rsid w:val="001C37B4"/>
    <w:rsid w:val="001C4055"/>
    <w:rsid w:val="001C426C"/>
    <w:rsid w:val="001C467D"/>
    <w:rsid w:val="001C4E02"/>
    <w:rsid w:val="001C729B"/>
    <w:rsid w:val="001C7C72"/>
    <w:rsid w:val="001C7F8F"/>
    <w:rsid w:val="001D01BD"/>
    <w:rsid w:val="001D047E"/>
    <w:rsid w:val="001D0B71"/>
    <w:rsid w:val="001D0FC8"/>
    <w:rsid w:val="001D106F"/>
    <w:rsid w:val="001D161E"/>
    <w:rsid w:val="001D163F"/>
    <w:rsid w:val="001D1669"/>
    <w:rsid w:val="001D1B87"/>
    <w:rsid w:val="001D224F"/>
    <w:rsid w:val="001D23D1"/>
    <w:rsid w:val="001D49ED"/>
    <w:rsid w:val="001D4BC1"/>
    <w:rsid w:val="001D5464"/>
    <w:rsid w:val="001D7132"/>
    <w:rsid w:val="001D77A2"/>
    <w:rsid w:val="001E1907"/>
    <w:rsid w:val="001E1EF1"/>
    <w:rsid w:val="001E4C97"/>
    <w:rsid w:val="001E60B0"/>
    <w:rsid w:val="001E60B9"/>
    <w:rsid w:val="001E6F08"/>
    <w:rsid w:val="001F0006"/>
    <w:rsid w:val="001F0231"/>
    <w:rsid w:val="001F033D"/>
    <w:rsid w:val="001F1E1C"/>
    <w:rsid w:val="001F26B5"/>
    <w:rsid w:val="001F2BEE"/>
    <w:rsid w:val="001F36FB"/>
    <w:rsid w:val="001F3925"/>
    <w:rsid w:val="001F40CA"/>
    <w:rsid w:val="001F47A6"/>
    <w:rsid w:val="001F4868"/>
    <w:rsid w:val="001F543A"/>
    <w:rsid w:val="001F5AF6"/>
    <w:rsid w:val="001F6A42"/>
    <w:rsid w:val="001F78D7"/>
    <w:rsid w:val="00200914"/>
    <w:rsid w:val="00200D04"/>
    <w:rsid w:val="002012B3"/>
    <w:rsid w:val="002024AD"/>
    <w:rsid w:val="0020534F"/>
    <w:rsid w:val="002145E8"/>
    <w:rsid w:val="00215162"/>
    <w:rsid w:val="0021681E"/>
    <w:rsid w:val="00217904"/>
    <w:rsid w:val="00220F07"/>
    <w:rsid w:val="002210F8"/>
    <w:rsid w:val="00221C05"/>
    <w:rsid w:val="0022368A"/>
    <w:rsid w:val="00225797"/>
    <w:rsid w:val="00225AB2"/>
    <w:rsid w:val="00225DB7"/>
    <w:rsid w:val="00225E71"/>
    <w:rsid w:val="002263B2"/>
    <w:rsid w:val="00233F3F"/>
    <w:rsid w:val="00234713"/>
    <w:rsid w:val="002347E2"/>
    <w:rsid w:val="00234843"/>
    <w:rsid w:val="00234B16"/>
    <w:rsid w:val="002361DC"/>
    <w:rsid w:val="002365BA"/>
    <w:rsid w:val="00236A6B"/>
    <w:rsid w:val="00236B10"/>
    <w:rsid w:val="00237542"/>
    <w:rsid w:val="00237CC2"/>
    <w:rsid w:val="002401A7"/>
    <w:rsid w:val="00240627"/>
    <w:rsid w:val="002418CC"/>
    <w:rsid w:val="0024266A"/>
    <w:rsid w:val="00245918"/>
    <w:rsid w:val="00247714"/>
    <w:rsid w:val="002479FF"/>
    <w:rsid w:val="00247A2E"/>
    <w:rsid w:val="002506FE"/>
    <w:rsid w:val="002509A7"/>
    <w:rsid w:val="00251386"/>
    <w:rsid w:val="00251694"/>
    <w:rsid w:val="002518FD"/>
    <w:rsid w:val="0025379F"/>
    <w:rsid w:val="00254262"/>
    <w:rsid w:val="00254458"/>
    <w:rsid w:val="0025567E"/>
    <w:rsid w:val="0025643B"/>
    <w:rsid w:val="002603C3"/>
    <w:rsid w:val="00260A81"/>
    <w:rsid w:val="00260D81"/>
    <w:rsid w:val="00260EF5"/>
    <w:rsid w:val="0026103B"/>
    <w:rsid w:val="002625B9"/>
    <w:rsid w:val="00262E6A"/>
    <w:rsid w:val="00263577"/>
    <w:rsid w:val="00265FBA"/>
    <w:rsid w:val="00266564"/>
    <w:rsid w:val="00267491"/>
    <w:rsid w:val="00267CA7"/>
    <w:rsid w:val="002702DA"/>
    <w:rsid w:val="002739AD"/>
    <w:rsid w:val="002740D5"/>
    <w:rsid w:val="00274522"/>
    <w:rsid w:val="00275E47"/>
    <w:rsid w:val="00283B7C"/>
    <w:rsid w:val="002843AC"/>
    <w:rsid w:val="00284782"/>
    <w:rsid w:val="00284787"/>
    <w:rsid w:val="00285704"/>
    <w:rsid w:val="0028671F"/>
    <w:rsid w:val="00286A39"/>
    <w:rsid w:val="002871CA"/>
    <w:rsid w:val="0029034D"/>
    <w:rsid w:val="0029198E"/>
    <w:rsid w:val="002920C2"/>
    <w:rsid w:val="00293527"/>
    <w:rsid w:val="00293B1E"/>
    <w:rsid w:val="002942A3"/>
    <w:rsid w:val="00294D88"/>
    <w:rsid w:val="00295AC8"/>
    <w:rsid w:val="00295D01"/>
    <w:rsid w:val="00295E4E"/>
    <w:rsid w:val="00296A91"/>
    <w:rsid w:val="00297206"/>
    <w:rsid w:val="0029771E"/>
    <w:rsid w:val="00297C96"/>
    <w:rsid w:val="002A07CE"/>
    <w:rsid w:val="002A14B4"/>
    <w:rsid w:val="002A1D87"/>
    <w:rsid w:val="002A26FE"/>
    <w:rsid w:val="002A30E2"/>
    <w:rsid w:val="002A3DA9"/>
    <w:rsid w:val="002A42D5"/>
    <w:rsid w:val="002A5FC8"/>
    <w:rsid w:val="002A6647"/>
    <w:rsid w:val="002B1EEA"/>
    <w:rsid w:val="002B242A"/>
    <w:rsid w:val="002B24A6"/>
    <w:rsid w:val="002B3E36"/>
    <w:rsid w:val="002B5344"/>
    <w:rsid w:val="002B60AF"/>
    <w:rsid w:val="002B69E6"/>
    <w:rsid w:val="002B73C2"/>
    <w:rsid w:val="002B7C48"/>
    <w:rsid w:val="002B7D3A"/>
    <w:rsid w:val="002C06D4"/>
    <w:rsid w:val="002C0F69"/>
    <w:rsid w:val="002C17AD"/>
    <w:rsid w:val="002C295D"/>
    <w:rsid w:val="002C2DE1"/>
    <w:rsid w:val="002C5037"/>
    <w:rsid w:val="002C73E6"/>
    <w:rsid w:val="002D219D"/>
    <w:rsid w:val="002D2226"/>
    <w:rsid w:val="002D3AEE"/>
    <w:rsid w:val="002D45D1"/>
    <w:rsid w:val="002D479A"/>
    <w:rsid w:val="002D4947"/>
    <w:rsid w:val="002D5243"/>
    <w:rsid w:val="002D556F"/>
    <w:rsid w:val="002D6161"/>
    <w:rsid w:val="002D6F46"/>
    <w:rsid w:val="002D7982"/>
    <w:rsid w:val="002D7C80"/>
    <w:rsid w:val="002E09B3"/>
    <w:rsid w:val="002E399D"/>
    <w:rsid w:val="002E422D"/>
    <w:rsid w:val="002E4878"/>
    <w:rsid w:val="002E493E"/>
    <w:rsid w:val="002E4B9F"/>
    <w:rsid w:val="002E609A"/>
    <w:rsid w:val="002F0E8B"/>
    <w:rsid w:val="002F0E98"/>
    <w:rsid w:val="002F151C"/>
    <w:rsid w:val="002F1BDA"/>
    <w:rsid w:val="002F4E24"/>
    <w:rsid w:val="002F4EC9"/>
    <w:rsid w:val="002F50FD"/>
    <w:rsid w:val="002F6DF6"/>
    <w:rsid w:val="002F7A08"/>
    <w:rsid w:val="002F7D34"/>
    <w:rsid w:val="003025B9"/>
    <w:rsid w:val="0030260E"/>
    <w:rsid w:val="00303102"/>
    <w:rsid w:val="003036F2"/>
    <w:rsid w:val="003054F7"/>
    <w:rsid w:val="00307FB7"/>
    <w:rsid w:val="003108F5"/>
    <w:rsid w:val="0031159F"/>
    <w:rsid w:val="00311695"/>
    <w:rsid w:val="00312FF8"/>
    <w:rsid w:val="00313AF2"/>
    <w:rsid w:val="00313DBA"/>
    <w:rsid w:val="00314788"/>
    <w:rsid w:val="00315AAE"/>
    <w:rsid w:val="003173FD"/>
    <w:rsid w:val="0031790C"/>
    <w:rsid w:val="003179F8"/>
    <w:rsid w:val="003207F1"/>
    <w:rsid w:val="0032216C"/>
    <w:rsid w:val="00323353"/>
    <w:rsid w:val="00323A33"/>
    <w:rsid w:val="00324046"/>
    <w:rsid w:val="00324D20"/>
    <w:rsid w:val="00327775"/>
    <w:rsid w:val="00327D93"/>
    <w:rsid w:val="0033040A"/>
    <w:rsid w:val="003304A2"/>
    <w:rsid w:val="00331EB3"/>
    <w:rsid w:val="00332B2E"/>
    <w:rsid w:val="00332C00"/>
    <w:rsid w:val="00333554"/>
    <w:rsid w:val="0033403F"/>
    <w:rsid w:val="003347FB"/>
    <w:rsid w:val="003350CC"/>
    <w:rsid w:val="003364BA"/>
    <w:rsid w:val="00337947"/>
    <w:rsid w:val="003433D1"/>
    <w:rsid w:val="00343BF7"/>
    <w:rsid w:val="00344705"/>
    <w:rsid w:val="00345E5F"/>
    <w:rsid w:val="00346AF1"/>
    <w:rsid w:val="0034720C"/>
    <w:rsid w:val="00352FE2"/>
    <w:rsid w:val="00356316"/>
    <w:rsid w:val="0035683A"/>
    <w:rsid w:val="00356908"/>
    <w:rsid w:val="00357080"/>
    <w:rsid w:val="0035728E"/>
    <w:rsid w:val="00360A2C"/>
    <w:rsid w:val="00361718"/>
    <w:rsid w:val="00361C42"/>
    <w:rsid w:val="003624A4"/>
    <w:rsid w:val="00362994"/>
    <w:rsid w:val="00362DA7"/>
    <w:rsid w:val="00363ECE"/>
    <w:rsid w:val="003678A7"/>
    <w:rsid w:val="00367CE9"/>
    <w:rsid w:val="003714AA"/>
    <w:rsid w:val="00371809"/>
    <w:rsid w:val="00371A17"/>
    <w:rsid w:val="00371BE7"/>
    <w:rsid w:val="003729B3"/>
    <w:rsid w:val="00373F8F"/>
    <w:rsid w:val="00374139"/>
    <w:rsid w:val="00374FDB"/>
    <w:rsid w:val="00375D99"/>
    <w:rsid w:val="00376194"/>
    <w:rsid w:val="003772E6"/>
    <w:rsid w:val="0037767B"/>
    <w:rsid w:val="00381AF3"/>
    <w:rsid w:val="00382377"/>
    <w:rsid w:val="00383A7A"/>
    <w:rsid w:val="003847E9"/>
    <w:rsid w:val="003877BE"/>
    <w:rsid w:val="00393BD7"/>
    <w:rsid w:val="003949D5"/>
    <w:rsid w:val="003960B1"/>
    <w:rsid w:val="0039695E"/>
    <w:rsid w:val="00397AE4"/>
    <w:rsid w:val="003A07AB"/>
    <w:rsid w:val="003A1316"/>
    <w:rsid w:val="003A19F9"/>
    <w:rsid w:val="003A1C02"/>
    <w:rsid w:val="003A26C2"/>
    <w:rsid w:val="003A2BF5"/>
    <w:rsid w:val="003A4CAD"/>
    <w:rsid w:val="003A4DFC"/>
    <w:rsid w:val="003A4EEA"/>
    <w:rsid w:val="003A54C2"/>
    <w:rsid w:val="003A66DE"/>
    <w:rsid w:val="003A6A73"/>
    <w:rsid w:val="003A7A4B"/>
    <w:rsid w:val="003A7F5C"/>
    <w:rsid w:val="003B21C2"/>
    <w:rsid w:val="003B37D2"/>
    <w:rsid w:val="003B5C14"/>
    <w:rsid w:val="003B64EE"/>
    <w:rsid w:val="003B6B45"/>
    <w:rsid w:val="003B6F1A"/>
    <w:rsid w:val="003B727F"/>
    <w:rsid w:val="003B77FC"/>
    <w:rsid w:val="003C0AFD"/>
    <w:rsid w:val="003C0B37"/>
    <w:rsid w:val="003C0FC9"/>
    <w:rsid w:val="003C3A86"/>
    <w:rsid w:val="003C5080"/>
    <w:rsid w:val="003C72F6"/>
    <w:rsid w:val="003C7F26"/>
    <w:rsid w:val="003D0630"/>
    <w:rsid w:val="003D0B4A"/>
    <w:rsid w:val="003D254B"/>
    <w:rsid w:val="003D30F8"/>
    <w:rsid w:val="003D3A24"/>
    <w:rsid w:val="003D4D70"/>
    <w:rsid w:val="003D61D2"/>
    <w:rsid w:val="003D6C78"/>
    <w:rsid w:val="003D775A"/>
    <w:rsid w:val="003D7F5A"/>
    <w:rsid w:val="003E1093"/>
    <w:rsid w:val="003E18EC"/>
    <w:rsid w:val="003E1AF4"/>
    <w:rsid w:val="003E3870"/>
    <w:rsid w:val="003E51F3"/>
    <w:rsid w:val="003E5212"/>
    <w:rsid w:val="003E5A6F"/>
    <w:rsid w:val="003E63F2"/>
    <w:rsid w:val="003E6BD9"/>
    <w:rsid w:val="003E753E"/>
    <w:rsid w:val="003E776D"/>
    <w:rsid w:val="003F011F"/>
    <w:rsid w:val="003F06B4"/>
    <w:rsid w:val="003F15DB"/>
    <w:rsid w:val="003F224C"/>
    <w:rsid w:val="003F3FCB"/>
    <w:rsid w:val="003F4181"/>
    <w:rsid w:val="003F4BC9"/>
    <w:rsid w:val="003F4D05"/>
    <w:rsid w:val="003F4DCD"/>
    <w:rsid w:val="0040304D"/>
    <w:rsid w:val="004035E7"/>
    <w:rsid w:val="00403B08"/>
    <w:rsid w:val="00404B39"/>
    <w:rsid w:val="00405B0F"/>
    <w:rsid w:val="0040737C"/>
    <w:rsid w:val="004074E6"/>
    <w:rsid w:val="004076C0"/>
    <w:rsid w:val="004103A4"/>
    <w:rsid w:val="004118BA"/>
    <w:rsid w:val="00412564"/>
    <w:rsid w:val="00413BBB"/>
    <w:rsid w:val="0041432D"/>
    <w:rsid w:val="00414685"/>
    <w:rsid w:val="00416BBD"/>
    <w:rsid w:val="00420C91"/>
    <w:rsid w:val="0042325F"/>
    <w:rsid w:val="00424249"/>
    <w:rsid w:val="00424265"/>
    <w:rsid w:val="00425296"/>
    <w:rsid w:val="00425B12"/>
    <w:rsid w:val="00431750"/>
    <w:rsid w:val="00433DB9"/>
    <w:rsid w:val="00434B00"/>
    <w:rsid w:val="004354F7"/>
    <w:rsid w:val="00435A6D"/>
    <w:rsid w:val="00435D40"/>
    <w:rsid w:val="004365F8"/>
    <w:rsid w:val="00436A99"/>
    <w:rsid w:val="00436FDB"/>
    <w:rsid w:val="00437A3B"/>
    <w:rsid w:val="00440C87"/>
    <w:rsid w:val="00440F74"/>
    <w:rsid w:val="00441665"/>
    <w:rsid w:val="00441B8D"/>
    <w:rsid w:val="00441EF4"/>
    <w:rsid w:val="00441FB2"/>
    <w:rsid w:val="00442229"/>
    <w:rsid w:val="00442414"/>
    <w:rsid w:val="004432FE"/>
    <w:rsid w:val="004448C7"/>
    <w:rsid w:val="00446063"/>
    <w:rsid w:val="00447B08"/>
    <w:rsid w:val="0045215C"/>
    <w:rsid w:val="0045412C"/>
    <w:rsid w:val="0045453E"/>
    <w:rsid w:val="00460E3C"/>
    <w:rsid w:val="00460FD4"/>
    <w:rsid w:val="00461E1B"/>
    <w:rsid w:val="00461E41"/>
    <w:rsid w:val="00461FE8"/>
    <w:rsid w:val="00462360"/>
    <w:rsid w:val="00462822"/>
    <w:rsid w:val="0046618D"/>
    <w:rsid w:val="00466561"/>
    <w:rsid w:val="00467219"/>
    <w:rsid w:val="004679C1"/>
    <w:rsid w:val="004705A4"/>
    <w:rsid w:val="004706EB"/>
    <w:rsid w:val="00470AED"/>
    <w:rsid w:val="004728A1"/>
    <w:rsid w:val="00474153"/>
    <w:rsid w:val="0047482E"/>
    <w:rsid w:val="004766DB"/>
    <w:rsid w:val="00476735"/>
    <w:rsid w:val="00477435"/>
    <w:rsid w:val="00480137"/>
    <w:rsid w:val="00481D39"/>
    <w:rsid w:val="00485060"/>
    <w:rsid w:val="0048645D"/>
    <w:rsid w:val="00486534"/>
    <w:rsid w:val="004876AF"/>
    <w:rsid w:val="00490369"/>
    <w:rsid w:val="00490852"/>
    <w:rsid w:val="00490E04"/>
    <w:rsid w:val="00492347"/>
    <w:rsid w:val="00492E2D"/>
    <w:rsid w:val="00493B18"/>
    <w:rsid w:val="004944B9"/>
    <w:rsid w:val="00494ABE"/>
    <w:rsid w:val="00494BA1"/>
    <w:rsid w:val="00495AAC"/>
    <w:rsid w:val="00495B2D"/>
    <w:rsid w:val="004961F2"/>
    <w:rsid w:val="00497CA9"/>
    <w:rsid w:val="004A11C1"/>
    <w:rsid w:val="004A14D3"/>
    <w:rsid w:val="004A20A5"/>
    <w:rsid w:val="004A23C4"/>
    <w:rsid w:val="004A2978"/>
    <w:rsid w:val="004A29D4"/>
    <w:rsid w:val="004A3020"/>
    <w:rsid w:val="004A30D6"/>
    <w:rsid w:val="004A3C5A"/>
    <w:rsid w:val="004A4C0A"/>
    <w:rsid w:val="004A4FB6"/>
    <w:rsid w:val="004A6722"/>
    <w:rsid w:val="004A7078"/>
    <w:rsid w:val="004B00B2"/>
    <w:rsid w:val="004B02DD"/>
    <w:rsid w:val="004B0C0F"/>
    <w:rsid w:val="004B3A4D"/>
    <w:rsid w:val="004B4B16"/>
    <w:rsid w:val="004B523A"/>
    <w:rsid w:val="004B592C"/>
    <w:rsid w:val="004B67A3"/>
    <w:rsid w:val="004C2AC7"/>
    <w:rsid w:val="004C5F7E"/>
    <w:rsid w:val="004C63CA"/>
    <w:rsid w:val="004C6982"/>
    <w:rsid w:val="004C69EA"/>
    <w:rsid w:val="004D01C6"/>
    <w:rsid w:val="004D033A"/>
    <w:rsid w:val="004D04F6"/>
    <w:rsid w:val="004D1188"/>
    <w:rsid w:val="004D2A88"/>
    <w:rsid w:val="004D5382"/>
    <w:rsid w:val="004D5FA0"/>
    <w:rsid w:val="004D6AEF"/>
    <w:rsid w:val="004D7EAC"/>
    <w:rsid w:val="004E11D3"/>
    <w:rsid w:val="004E17AB"/>
    <w:rsid w:val="004E57B7"/>
    <w:rsid w:val="004E5D4D"/>
    <w:rsid w:val="004E6479"/>
    <w:rsid w:val="004E6850"/>
    <w:rsid w:val="004E7623"/>
    <w:rsid w:val="004F0EC1"/>
    <w:rsid w:val="004F2700"/>
    <w:rsid w:val="004F3628"/>
    <w:rsid w:val="004F47E0"/>
    <w:rsid w:val="004F6132"/>
    <w:rsid w:val="004F68A5"/>
    <w:rsid w:val="004F6F4C"/>
    <w:rsid w:val="004F7122"/>
    <w:rsid w:val="004F7C31"/>
    <w:rsid w:val="0050295B"/>
    <w:rsid w:val="00504457"/>
    <w:rsid w:val="005044E7"/>
    <w:rsid w:val="00505D10"/>
    <w:rsid w:val="00505E76"/>
    <w:rsid w:val="00506165"/>
    <w:rsid w:val="00507FEE"/>
    <w:rsid w:val="005111C9"/>
    <w:rsid w:val="005128DA"/>
    <w:rsid w:val="00512C40"/>
    <w:rsid w:val="00512E28"/>
    <w:rsid w:val="00514119"/>
    <w:rsid w:val="005167F5"/>
    <w:rsid w:val="00516EEB"/>
    <w:rsid w:val="00517DEC"/>
    <w:rsid w:val="00521686"/>
    <w:rsid w:val="00522E92"/>
    <w:rsid w:val="005231BF"/>
    <w:rsid w:val="00523AB5"/>
    <w:rsid w:val="00523BBD"/>
    <w:rsid w:val="00523D47"/>
    <w:rsid w:val="00523E85"/>
    <w:rsid w:val="00524A9D"/>
    <w:rsid w:val="00524D47"/>
    <w:rsid w:val="00527E92"/>
    <w:rsid w:val="005314C1"/>
    <w:rsid w:val="00531FDA"/>
    <w:rsid w:val="0053201F"/>
    <w:rsid w:val="00532CBE"/>
    <w:rsid w:val="00533E00"/>
    <w:rsid w:val="00535D2C"/>
    <w:rsid w:val="005370C6"/>
    <w:rsid w:val="0053738B"/>
    <w:rsid w:val="00543868"/>
    <w:rsid w:val="00544EC1"/>
    <w:rsid w:val="0054637F"/>
    <w:rsid w:val="00546BE7"/>
    <w:rsid w:val="00547E59"/>
    <w:rsid w:val="0055202B"/>
    <w:rsid w:val="00552CF2"/>
    <w:rsid w:val="00553329"/>
    <w:rsid w:val="005536AA"/>
    <w:rsid w:val="005544E4"/>
    <w:rsid w:val="00554D65"/>
    <w:rsid w:val="00556892"/>
    <w:rsid w:val="005569C6"/>
    <w:rsid w:val="0055734A"/>
    <w:rsid w:val="0056032C"/>
    <w:rsid w:val="00561967"/>
    <w:rsid w:val="005633F0"/>
    <w:rsid w:val="00563B4A"/>
    <w:rsid w:val="0056533F"/>
    <w:rsid w:val="0056603E"/>
    <w:rsid w:val="00566368"/>
    <w:rsid w:val="00566FF1"/>
    <w:rsid w:val="00572A41"/>
    <w:rsid w:val="00572C98"/>
    <w:rsid w:val="005749FF"/>
    <w:rsid w:val="00574A49"/>
    <w:rsid w:val="00575488"/>
    <w:rsid w:val="0057642D"/>
    <w:rsid w:val="00576DAE"/>
    <w:rsid w:val="0057791F"/>
    <w:rsid w:val="00577E34"/>
    <w:rsid w:val="005800F5"/>
    <w:rsid w:val="00582384"/>
    <w:rsid w:val="0058447C"/>
    <w:rsid w:val="0058527E"/>
    <w:rsid w:val="00586937"/>
    <w:rsid w:val="00586C21"/>
    <w:rsid w:val="005870BD"/>
    <w:rsid w:val="005903F5"/>
    <w:rsid w:val="005923ED"/>
    <w:rsid w:val="005925E1"/>
    <w:rsid w:val="005931C8"/>
    <w:rsid w:val="00596EBF"/>
    <w:rsid w:val="005A0670"/>
    <w:rsid w:val="005A08A6"/>
    <w:rsid w:val="005A4043"/>
    <w:rsid w:val="005A417B"/>
    <w:rsid w:val="005A41B0"/>
    <w:rsid w:val="005A4868"/>
    <w:rsid w:val="005A4CBD"/>
    <w:rsid w:val="005A5706"/>
    <w:rsid w:val="005A61AA"/>
    <w:rsid w:val="005A73BE"/>
    <w:rsid w:val="005A799E"/>
    <w:rsid w:val="005A7B61"/>
    <w:rsid w:val="005A7C65"/>
    <w:rsid w:val="005B0B8B"/>
    <w:rsid w:val="005B27F4"/>
    <w:rsid w:val="005B7186"/>
    <w:rsid w:val="005C048C"/>
    <w:rsid w:val="005C318E"/>
    <w:rsid w:val="005C4CB1"/>
    <w:rsid w:val="005C4D5D"/>
    <w:rsid w:val="005C6783"/>
    <w:rsid w:val="005C6812"/>
    <w:rsid w:val="005C6DE3"/>
    <w:rsid w:val="005C7B30"/>
    <w:rsid w:val="005C7E81"/>
    <w:rsid w:val="005D025F"/>
    <w:rsid w:val="005D0362"/>
    <w:rsid w:val="005D198A"/>
    <w:rsid w:val="005D1E68"/>
    <w:rsid w:val="005D5E4C"/>
    <w:rsid w:val="005D6C97"/>
    <w:rsid w:val="005D6CA9"/>
    <w:rsid w:val="005D7A0A"/>
    <w:rsid w:val="005E0187"/>
    <w:rsid w:val="005E01D6"/>
    <w:rsid w:val="005E05D9"/>
    <w:rsid w:val="005E069A"/>
    <w:rsid w:val="005E2840"/>
    <w:rsid w:val="005E41E4"/>
    <w:rsid w:val="005E43DF"/>
    <w:rsid w:val="005E4CB7"/>
    <w:rsid w:val="005E5004"/>
    <w:rsid w:val="005E5A46"/>
    <w:rsid w:val="005E63F6"/>
    <w:rsid w:val="005E6E78"/>
    <w:rsid w:val="005E7662"/>
    <w:rsid w:val="005F0F07"/>
    <w:rsid w:val="005F1D4A"/>
    <w:rsid w:val="005F328A"/>
    <w:rsid w:val="005F328E"/>
    <w:rsid w:val="005F3921"/>
    <w:rsid w:val="005F627E"/>
    <w:rsid w:val="005F761F"/>
    <w:rsid w:val="005F7E52"/>
    <w:rsid w:val="00600469"/>
    <w:rsid w:val="0060083B"/>
    <w:rsid w:val="00600CC6"/>
    <w:rsid w:val="00600F2A"/>
    <w:rsid w:val="00601164"/>
    <w:rsid w:val="00601331"/>
    <w:rsid w:val="00601AE1"/>
    <w:rsid w:val="00601BA1"/>
    <w:rsid w:val="00602802"/>
    <w:rsid w:val="00602E8E"/>
    <w:rsid w:val="00602EC4"/>
    <w:rsid w:val="006039EE"/>
    <w:rsid w:val="00604042"/>
    <w:rsid w:val="00604C29"/>
    <w:rsid w:val="00605490"/>
    <w:rsid w:val="00606989"/>
    <w:rsid w:val="006069E9"/>
    <w:rsid w:val="006078FA"/>
    <w:rsid w:val="00607934"/>
    <w:rsid w:val="00610907"/>
    <w:rsid w:val="006116EC"/>
    <w:rsid w:val="00614339"/>
    <w:rsid w:val="0061567F"/>
    <w:rsid w:val="006159D7"/>
    <w:rsid w:val="00615E72"/>
    <w:rsid w:val="00615E73"/>
    <w:rsid w:val="006167BD"/>
    <w:rsid w:val="00616C3F"/>
    <w:rsid w:val="00617952"/>
    <w:rsid w:val="00620D3A"/>
    <w:rsid w:val="00621009"/>
    <w:rsid w:val="00624375"/>
    <w:rsid w:val="00624FC4"/>
    <w:rsid w:val="006259C3"/>
    <w:rsid w:val="00627528"/>
    <w:rsid w:val="006305AC"/>
    <w:rsid w:val="006315B7"/>
    <w:rsid w:val="006316B1"/>
    <w:rsid w:val="0063264A"/>
    <w:rsid w:val="00632B47"/>
    <w:rsid w:val="00633238"/>
    <w:rsid w:val="00635871"/>
    <w:rsid w:val="00636803"/>
    <w:rsid w:val="006371D3"/>
    <w:rsid w:val="006376B5"/>
    <w:rsid w:val="006377C7"/>
    <w:rsid w:val="006408F8"/>
    <w:rsid w:val="0064256D"/>
    <w:rsid w:val="00643AFD"/>
    <w:rsid w:val="0064519C"/>
    <w:rsid w:val="006452A5"/>
    <w:rsid w:val="0064546F"/>
    <w:rsid w:val="00646B2F"/>
    <w:rsid w:val="00647E7F"/>
    <w:rsid w:val="00650314"/>
    <w:rsid w:val="00650758"/>
    <w:rsid w:val="00652504"/>
    <w:rsid w:val="00652B43"/>
    <w:rsid w:val="006536F6"/>
    <w:rsid w:val="00653C4C"/>
    <w:rsid w:val="00654314"/>
    <w:rsid w:val="00656279"/>
    <w:rsid w:val="00656A1C"/>
    <w:rsid w:val="00660671"/>
    <w:rsid w:val="00661C38"/>
    <w:rsid w:val="006638A8"/>
    <w:rsid w:val="00664164"/>
    <w:rsid w:val="0066569B"/>
    <w:rsid w:val="006663E9"/>
    <w:rsid w:val="00667794"/>
    <w:rsid w:val="00667F36"/>
    <w:rsid w:val="00670B90"/>
    <w:rsid w:val="0067174F"/>
    <w:rsid w:val="00671C98"/>
    <w:rsid w:val="00671EA2"/>
    <w:rsid w:val="00671ED3"/>
    <w:rsid w:val="00672602"/>
    <w:rsid w:val="00673F6F"/>
    <w:rsid w:val="00674638"/>
    <w:rsid w:val="006746F4"/>
    <w:rsid w:val="00675DBF"/>
    <w:rsid w:val="006760F2"/>
    <w:rsid w:val="006765E0"/>
    <w:rsid w:val="00677EBD"/>
    <w:rsid w:val="0068139D"/>
    <w:rsid w:val="00681826"/>
    <w:rsid w:val="0068194D"/>
    <w:rsid w:val="0068198C"/>
    <w:rsid w:val="006824A6"/>
    <w:rsid w:val="006827B2"/>
    <w:rsid w:val="00682A58"/>
    <w:rsid w:val="00682C86"/>
    <w:rsid w:val="006839DD"/>
    <w:rsid w:val="006849E8"/>
    <w:rsid w:val="00684A7D"/>
    <w:rsid w:val="00684D2E"/>
    <w:rsid w:val="00685858"/>
    <w:rsid w:val="00691829"/>
    <w:rsid w:val="00692FFE"/>
    <w:rsid w:val="00693C07"/>
    <w:rsid w:val="00694E33"/>
    <w:rsid w:val="00695834"/>
    <w:rsid w:val="00695C60"/>
    <w:rsid w:val="00696647"/>
    <w:rsid w:val="00696FEF"/>
    <w:rsid w:val="006A0F49"/>
    <w:rsid w:val="006A108D"/>
    <w:rsid w:val="006A4060"/>
    <w:rsid w:val="006A515C"/>
    <w:rsid w:val="006A56D0"/>
    <w:rsid w:val="006A6B6F"/>
    <w:rsid w:val="006A7616"/>
    <w:rsid w:val="006A79FD"/>
    <w:rsid w:val="006B12DE"/>
    <w:rsid w:val="006B1BDE"/>
    <w:rsid w:val="006B3854"/>
    <w:rsid w:val="006B3B37"/>
    <w:rsid w:val="006B3FB9"/>
    <w:rsid w:val="006B4168"/>
    <w:rsid w:val="006B430D"/>
    <w:rsid w:val="006B4506"/>
    <w:rsid w:val="006B512E"/>
    <w:rsid w:val="006B522F"/>
    <w:rsid w:val="006B7407"/>
    <w:rsid w:val="006B7A07"/>
    <w:rsid w:val="006C0A63"/>
    <w:rsid w:val="006C16ED"/>
    <w:rsid w:val="006C19EB"/>
    <w:rsid w:val="006C1A05"/>
    <w:rsid w:val="006C4527"/>
    <w:rsid w:val="006C4D75"/>
    <w:rsid w:val="006C5CF3"/>
    <w:rsid w:val="006C6679"/>
    <w:rsid w:val="006D0E01"/>
    <w:rsid w:val="006D237F"/>
    <w:rsid w:val="006D2776"/>
    <w:rsid w:val="006D3643"/>
    <w:rsid w:val="006D6F0F"/>
    <w:rsid w:val="006D72B3"/>
    <w:rsid w:val="006D7C45"/>
    <w:rsid w:val="006E0CEB"/>
    <w:rsid w:val="006E1503"/>
    <w:rsid w:val="006E183E"/>
    <w:rsid w:val="006E19AF"/>
    <w:rsid w:val="006E5979"/>
    <w:rsid w:val="006E65AF"/>
    <w:rsid w:val="006E71FB"/>
    <w:rsid w:val="006F2F97"/>
    <w:rsid w:val="006F338E"/>
    <w:rsid w:val="006F35BA"/>
    <w:rsid w:val="006F4AA7"/>
    <w:rsid w:val="006F4C17"/>
    <w:rsid w:val="006F50E9"/>
    <w:rsid w:val="006F6BA8"/>
    <w:rsid w:val="00700DAA"/>
    <w:rsid w:val="007016C9"/>
    <w:rsid w:val="00701A53"/>
    <w:rsid w:val="00701B39"/>
    <w:rsid w:val="00701F96"/>
    <w:rsid w:val="00703434"/>
    <w:rsid w:val="0070353F"/>
    <w:rsid w:val="00703A11"/>
    <w:rsid w:val="007051C0"/>
    <w:rsid w:val="00706185"/>
    <w:rsid w:val="00707F87"/>
    <w:rsid w:val="0071011C"/>
    <w:rsid w:val="007118DE"/>
    <w:rsid w:val="00711E8B"/>
    <w:rsid w:val="0071226B"/>
    <w:rsid w:val="0071279F"/>
    <w:rsid w:val="0071313F"/>
    <w:rsid w:val="00714F06"/>
    <w:rsid w:val="00717F2B"/>
    <w:rsid w:val="00721439"/>
    <w:rsid w:val="00721B52"/>
    <w:rsid w:val="00721DD0"/>
    <w:rsid w:val="007225D7"/>
    <w:rsid w:val="00723147"/>
    <w:rsid w:val="00724E04"/>
    <w:rsid w:val="00725F1D"/>
    <w:rsid w:val="00726C26"/>
    <w:rsid w:val="007270EC"/>
    <w:rsid w:val="007315ED"/>
    <w:rsid w:val="007319DD"/>
    <w:rsid w:val="007320A7"/>
    <w:rsid w:val="00732B61"/>
    <w:rsid w:val="007331FE"/>
    <w:rsid w:val="00734332"/>
    <w:rsid w:val="0073456C"/>
    <w:rsid w:val="00734DDB"/>
    <w:rsid w:val="00735543"/>
    <w:rsid w:val="00735BA0"/>
    <w:rsid w:val="00736DE1"/>
    <w:rsid w:val="00736F9A"/>
    <w:rsid w:val="00737155"/>
    <w:rsid w:val="0073759A"/>
    <w:rsid w:val="00740F77"/>
    <w:rsid w:val="007416DC"/>
    <w:rsid w:val="007423E0"/>
    <w:rsid w:val="00742EBC"/>
    <w:rsid w:val="007431B8"/>
    <w:rsid w:val="00743760"/>
    <w:rsid w:val="00743CBD"/>
    <w:rsid w:val="0074641F"/>
    <w:rsid w:val="00747CF5"/>
    <w:rsid w:val="00752AA2"/>
    <w:rsid w:val="007532D1"/>
    <w:rsid w:val="00753AC3"/>
    <w:rsid w:val="00754165"/>
    <w:rsid w:val="00754531"/>
    <w:rsid w:val="007555B8"/>
    <w:rsid w:val="00755C76"/>
    <w:rsid w:val="0075619F"/>
    <w:rsid w:val="007579F0"/>
    <w:rsid w:val="0076000E"/>
    <w:rsid w:val="00760842"/>
    <w:rsid w:val="007617AE"/>
    <w:rsid w:val="007619AD"/>
    <w:rsid w:val="00762143"/>
    <w:rsid w:val="00762646"/>
    <w:rsid w:val="007630C6"/>
    <w:rsid w:val="0076436C"/>
    <w:rsid w:val="007650D9"/>
    <w:rsid w:val="007655F9"/>
    <w:rsid w:val="00766C21"/>
    <w:rsid w:val="00767331"/>
    <w:rsid w:val="00770002"/>
    <w:rsid w:val="007717B9"/>
    <w:rsid w:val="00771DF5"/>
    <w:rsid w:val="007721E7"/>
    <w:rsid w:val="0077280A"/>
    <w:rsid w:val="00772D22"/>
    <w:rsid w:val="007733B6"/>
    <w:rsid w:val="00774569"/>
    <w:rsid w:val="00774FBF"/>
    <w:rsid w:val="00776B0D"/>
    <w:rsid w:val="007771CF"/>
    <w:rsid w:val="00777832"/>
    <w:rsid w:val="0078082F"/>
    <w:rsid w:val="007819CF"/>
    <w:rsid w:val="007820FD"/>
    <w:rsid w:val="00782CAE"/>
    <w:rsid w:val="007833DF"/>
    <w:rsid w:val="00783D43"/>
    <w:rsid w:val="007875E5"/>
    <w:rsid w:val="0079066C"/>
    <w:rsid w:val="00791798"/>
    <w:rsid w:val="0079180C"/>
    <w:rsid w:val="007934CC"/>
    <w:rsid w:val="00794E1A"/>
    <w:rsid w:val="007951CB"/>
    <w:rsid w:val="00795C83"/>
    <w:rsid w:val="007963CD"/>
    <w:rsid w:val="007963DD"/>
    <w:rsid w:val="00796899"/>
    <w:rsid w:val="007A0ACB"/>
    <w:rsid w:val="007A24AC"/>
    <w:rsid w:val="007A2E0C"/>
    <w:rsid w:val="007A3246"/>
    <w:rsid w:val="007A45C2"/>
    <w:rsid w:val="007A4689"/>
    <w:rsid w:val="007A509E"/>
    <w:rsid w:val="007A5381"/>
    <w:rsid w:val="007A720E"/>
    <w:rsid w:val="007A721D"/>
    <w:rsid w:val="007A7D21"/>
    <w:rsid w:val="007B0132"/>
    <w:rsid w:val="007B093F"/>
    <w:rsid w:val="007B09B6"/>
    <w:rsid w:val="007B1328"/>
    <w:rsid w:val="007B133A"/>
    <w:rsid w:val="007B1ADA"/>
    <w:rsid w:val="007B229B"/>
    <w:rsid w:val="007B2B08"/>
    <w:rsid w:val="007B2C3C"/>
    <w:rsid w:val="007B3814"/>
    <w:rsid w:val="007B3960"/>
    <w:rsid w:val="007B4652"/>
    <w:rsid w:val="007B55A5"/>
    <w:rsid w:val="007B5629"/>
    <w:rsid w:val="007B66A1"/>
    <w:rsid w:val="007B6E90"/>
    <w:rsid w:val="007B6FA6"/>
    <w:rsid w:val="007B70A3"/>
    <w:rsid w:val="007B73DB"/>
    <w:rsid w:val="007B7C53"/>
    <w:rsid w:val="007B7E7C"/>
    <w:rsid w:val="007C0024"/>
    <w:rsid w:val="007C0936"/>
    <w:rsid w:val="007C0F5E"/>
    <w:rsid w:val="007C19F6"/>
    <w:rsid w:val="007C21FB"/>
    <w:rsid w:val="007C2C11"/>
    <w:rsid w:val="007C319F"/>
    <w:rsid w:val="007C3F6D"/>
    <w:rsid w:val="007C51FE"/>
    <w:rsid w:val="007C580F"/>
    <w:rsid w:val="007C770E"/>
    <w:rsid w:val="007D2364"/>
    <w:rsid w:val="007D3022"/>
    <w:rsid w:val="007D7124"/>
    <w:rsid w:val="007D74A9"/>
    <w:rsid w:val="007D7737"/>
    <w:rsid w:val="007D7C82"/>
    <w:rsid w:val="007E0C1C"/>
    <w:rsid w:val="007E1532"/>
    <w:rsid w:val="007E1FDB"/>
    <w:rsid w:val="007E23ED"/>
    <w:rsid w:val="007E5CB8"/>
    <w:rsid w:val="007E65E4"/>
    <w:rsid w:val="007F0BFE"/>
    <w:rsid w:val="007F2CDD"/>
    <w:rsid w:val="007F2F6D"/>
    <w:rsid w:val="007F347A"/>
    <w:rsid w:val="007F37CB"/>
    <w:rsid w:val="007F4C19"/>
    <w:rsid w:val="007F54A6"/>
    <w:rsid w:val="007F5C54"/>
    <w:rsid w:val="007F5F86"/>
    <w:rsid w:val="007F676C"/>
    <w:rsid w:val="007F71D9"/>
    <w:rsid w:val="0080077A"/>
    <w:rsid w:val="00801124"/>
    <w:rsid w:val="0080215B"/>
    <w:rsid w:val="00802717"/>
    <w:rsid w:val="00803082"/>
    <w:rsid w:val="00803096"/>
    <w:rsid w:val="00803E22"/>
    <w:rsid w:val="00804653"/>
    <w:rsid w:val="00805F48"/>
    <w:rsid w:val="0080620C"/>
    <w:rsid w:val="008069E3"/>
    <w:rsid w:val="008120C3"/>
    <w:rsid w:val="0081385E"/>
    <w:rsid w:val="0081397F"/>
    <w:rsid w:val="00814003"/>
    <w:rsid w:val="00814F57"/>
    <w:rsid w:val="00816426"/>
    <w:rsid w:val="00816A41"/>
    <w:rsid w:val="00816B39"/>
    <w:rsid w:val="00816C9B"/>
    <w:rsid w:val="00816CF4"/>
    <w:rsid w:val="00816F8A"/>
    <w:rsid w:val="008174A1"/>
    <w:rsid w:val="0082076E"/>
    <w:rsid w:val="008209EE"/>
    <w:rsid w:val="00820F05"/>
    <w:rsid w:val="00822EB2"/>
    <w:rsid w:val="008267DD"/>
    <w:rsid w:val="00830F1D"/>
    <w:rsid w:val="00831F8B"/>
    <w:rsid w:val="0083273E"/>
    <w:rsid w:val="00834A60"/>
    <w:rsid w:val="00834B75"/>
    <w:rsid w:val="00837B94"/>
    <w:rsid w:val="00837CDC"/>
    <w:rsid w:val="00837FAD"/>
    <w:rsid w:val="00840848"/>
    <w:rsid w:val="00840993"/>
    <w:rsid w:val="00840F1F"/>
    <w:rsid w:val="00841D09"/>
    <w:rsid w:val="0084325D"/>
    <w:rsid w:val="00843428"/>
    <w:rsid w:val="00844BA4"/>
    <w:rsid w:val="00844F2B"/>
    <w:rsid w:val="00845C7E"/>
    <w:rsid w:val="00846819"/>
    <w:rsid w:val="00847C38"/>
    <w:rsid w:val="008511EA"/>
    <w:rsid w:val="00853B36"/>
    <w:rsid w:val="00853E9E"/>
    <w:rsid w:val="00855466"/>
    <w:rsid w:val="00855CA3"/>
    <w:rsid w:val="008565CB"/>
    <w:rsid w:val="00860690"/>
    <w:rsid w:val="00861F49"/>
    <w:rsid w:val="00863E1F"/>
    <w:rsid w:val="0086607D"/>
    <w:rsid w:val="00866898"/>
    <w:rsid w:val="008733FD"/>
    <w:rsid w:val="00873D9F"/>
    <w:rsid w:val="008760CF"/>
    <w:rsid w:val="00876845"/>
    <w:rsid w:val="00877072"/>
    <w:rsid w:val="008804C4"/>
    <w:rsid w:val="00880A43"/>
    <w:rsid w:val="008841A5"/>
    <w:rsid w:val="00884630"/>
    <w:rsid w:val="008876E4"/>
    <w:rsid w:val="0089020A"/>
    <w:rsid w:val="0089101F"/>
    <w:rsid w:val="00891FFD"/>
    <w:rsid w:val="00893B91"/>
    <w:rsid w:val="0089412E"/>
    <w:rsid w:val="0089432D"/>
    <w:rsid w:val="00895089"/>
    <w:rsid w:val="0089586B"/>
    <w:rsid w:val="00896F40"/>
    <w:rsid w:val="00897F29"/>
    <w:rsid w:val="008A04E0"/>
    <w:rsid w:val="008A2EEB"/>
    <w:rsid w:val="008A3FA7"/>
    <w:rsid w:val="008A476D"/>
    <w:rsid w:val="008A49C8"/>
    <w:rsid w:val="008A65DC"/>
    <w:rsid w:val="008A7326"/>
    <w:rsid w:val="008A74E2"/>
    <w:rsid w:val="008B0CEF"/>
    <w:rsid w:val="008B116D"/>
    <w:rsid w:val="008B1EDE"/>
    <w:rsid w:val="008B3268"/>
    <w:rsid w:val="008B4F52"/>
    <w:rsid w:val="008C0303"/>
    <w:rsid w:val="008C0345"/>
    <w:rsid w:val="008C092B"/>
    <w:rsid w:val="008C10D0"/>
    <w:rsid w:val="008C1A22"/>
    <w:rsid w:val="008C1E04"/>
    <w:rsid w:val="008C28BF"/>
    <w:rsid w:val="008C33BD"/>
    <w:rsid w:val="008C3ED0"/>
    <w:rsid w:val="008C4311"/>
    <w:rsid w:val="008C5B98"/>
    <w:rsid w:val="008C6190"/>
    <w:rsid w:val="008C79D8"/>
    <w:rsid w:val="008C79DF"/>
    <w:rsid w:val="008C7B31"/>
    <w:rsid w:val="008D0B34"/>
    <w:rsid w:val="008D0BAC"/>
    <w:rsid w:val="008D101C"/>
    <w:rsid w:val="008D21FF"/>
    <w:rsid w:val="008D2498"/>
    <w:rsid w:val="008D25F1"/>
    <w:rsid w:val="008D3491"/>
    <w:rsid w:val="008D3A24"/>
    <w:rsid w:val="008D6BA7"/>
    <w:rsid w:val="008D7D01"/>
    <w:rsid w:val="008E19A5"/>
    <w:rsid w:val="008E1C09"/>
    <w:rsid w:val="008E4254"/>
    <w:rsid w:val="008E5FF6"/>
    <w:rsid w:val="008E6731"/>
    <w:rsid w:val="008E6A10"/>
    <w:rsid w:val="008E79B2"/>
    <w:rsid w:val="008E7BF5"/>
    <w:rsid w:val="008F136C"/>
    <w:rsid w:val="008F2941"/>
    <w:rsid w:val="008F3A71"/>
    <w:rsid w:val="008F3F89"/>
    <w:rsid w:val="008F58F4"/>
    <w:rsid w:val="008F5AC7"/>
    <w:rsid w:val="008F7E50"/>
    <w:rsid w:val="0090026C"/>
    <w:rsid w:val="00901721"/>
    <w:rsid w:val="009020F6"/>
    <w:rsid w:val="00902405"/>
    <w:rsid w:val="009036B3"/>
    <w:rsid w:val="009038C1"/>
    <w:rsid w:val="00903B14"/>
    <w:rsid w:val="0090540D"/>
    <w:rsid w:val="00905D1C"/>
    <w:rsid w:val="00910A30"/>
    <w:rsid w:val="0091182A"/>
    <w:rsid w:val="00912EDC"/>
    <w:rsid w:val="0091359E"/>
    <w:rsid w:val="00913C72"/>
    <w:rsid w:val="00914382"/>
    <w:rsid w:val="0091453E"/>
    <w:rsid w:val="00915A73"/>
    <w:rsid w:val="00917683"/>
    <w:rsid w:val="00917D0B"/>
    <w:rsid w:val="0092021B"/>
    <w:rsid w:val="00920237"/>
    <w:rsid w:val="00920420"/>
    <w:rsid w:val="00920783"/>
    <w:rsid w:val="009213B3"/>
    <w:rsid w:val="0092471A"/>
    <w:rsid w:val="00925EC9"/>
    <w:rsid w:val="009266F7"/>
    <w:rsid w:val="00926966"/>
    <w:rsid w:val="00930083"/>
    <w:rsid w:val="009302CF"/>
    <w:rsid w:val="009313D3"/>
    <w:rsid w:val="0093306C"/>
    <w:rsid w:val="009330F1"/>
    <w:rsid w:val="0093319D"/>
    <w:rsid w:val="0093366C"/>
    <w:rsid w:val="00934551"/>
    <w:rsid w:val="009413F0"/>
    <w:rsid w:val="00941FB4"/>
    <w:rsid w:val="0094357C"/>
    <w:rsid w:val="00944236"/>
    <w:rsid w:val="00946626"/>
    <w:rsid w:val="00947933"/>
    <w:rsid w:val="009506EF"/>
    <w:rsid w:val="00950CBC"/>
    <w:rsid w:val="0095181F"/>
    <w:rsid w:val="00951B31"/>
    <w:rsid w:val="00951F45"/>
    <w:rsid w:val="009536FA"/>
    <w:rsid w:val="00953DE4"/>
    <w:rsid w:val="00954716"/>
    <w:rsid w:val="00954FC6"/>
    <w:rsid w:val="00957142"/>
    <w:rsid w:val="00957F98"/>
    <w:rsid w:val="00963838"/>
    <w:rsid w:val="0096417B"/>
    <w:rsid w:val="00964DFE"/>
    <w:rsid w:val="009652C2"/>
    <w:rsid w:val="00965316"/>
    <w:rsid w:val="00965ED4"/>
    <w:rsid w:val="00967750"/>
    <w:rsid w:val="009708EC"/>
    <w:rsid w:val="00970D82"/>
    <w:rsid w:val="009713DD"/>
    <w:rsid w:val="00971723"/>
    <w:rsid w:val="0097249C"/>
    <w:rsid w:val="00972903"/>
    <w:rsid w:val="00972F36"/>
    <w:rsid w:val="00974E6F"/>
    <w:rsid w:val="00974F68"/>
    <w:rsid w:val="009750D3"/>
    <w:rsid w:val="00976251"/>
    <w:rsid w:val="009763CC"/>
    <w:rsid w:val="00980946"/>
    <w:rsid w:val="00980C6D"/>
    <w:rsid w:val="00982A3E"/>
    <w:rsid w:val="00984A72"/>
    <w:rsid w:val="009856D7"/>
    <w:rsid w:val="0098739D"/>
    <w:rsid w:val="00987D2E"/>
    <w:rsid w:val="00990338"/>
    <w:rsid w:val="00990FFF"/>
    <w:rsid w:val="00993305"/>
    <w:rsid w:val="00993385"/>
    <w:rsid w:val="00993545"/>
    <w:rsid w:val="00993CF2"/>
    <w:rsid w:val="00993EE8"/>
    <w:rsid w:val="00993FF8"/>
    <w:rsid w:val="00994A66"/>
    <w:rsid w:val="00995098"/>
    <w:rsid w:val="009959D5"/>
    <w:rsid w:val="009961E7"/>
    <w:rsid w:val="00997580"/>
    <w:rsid w:val="009A0754"/>
    <w:rsid w:val="009A0E91"/>
    <w:rsid w:val="009A190B"/>
    <w:rsid w:val="009A2D37"/>
    <w:rsid w:val="009A31B4"/>
    <w:rsid w:val="009A3398"/>
    <w:rsid w:val="009A4C5C"/>
    <w:rsid w:val="009A4E69"/>
    <w:rsid w:val="009A5244"/>
    <w:rsid w:val="009A5267"/>
    <w:rsid w:val="009A64F0"/>
    <w:rsid w:val="009A657D"/>
    <w:rsid w:val="009A6C45"/>
    <w:rsid w:val="009A7596"/>
    <w:rsid w:val="009B1551"/>
    <w:rsid w:val="009B1FC1"/>
    <w:rsid w:val="009B1FF6"/>
    <w:rsid w:val="009B26D4"/>
    <w:rsid w:val="009B3B29"/>
    <w:rsid w:val="009B4253"/>
    <w:rsid w:val="009B4B66"/>
    <w:rsid w:val="009B5909"/>
    <w:rsid w:val="009B5CBC"/>
    <w:rsid w:val="009B704D"/>
    <w:rsid w:val="009B7842"/>
    <w:rsid w:val="009C0907"/>
    <w:rsid w:val="009C0B44"/>
    <w:rsid w:val="009C1611"/>
    <w:rsid w:val="009C1874"/>
    <w:rsid w:val="009C235F"/>
    <w:rsid w:val="009C513D"/>
    <w:rsid w:val="009C56D3"/>
    <w:rsid w:val="009C684F"/>
    <w:rsid w:val="009C7865"/>
    <w:rsid w:val="009C7A47"/>
    <w:rsid w:val="009C7E36"/>
    <w:rsid w:val="009D0329"/>
    <w:rsid w:val="009D17C9"/>
    <w:rsid w:val="009D2B9F"/>
    <w:rsid w:val="009D2D89"/>
    <w:rsid w:val="009D3C84"/>
    <w:rsid w:val="009D3EFD"/>
    <w:rsid w:val="009D6204"/>
    <w:rsid w:val="009D6498"/>
    <w:rsid w:val="009D6749"/>
    <w:rsid w:val="009D6995"/>
    <w:rsid w:val="009D6FAA"/>
    <w:rsid w:val="009D7F54"/>
    <w:rsid w:val="009E11AD"/>
    <w:rsid w:val="009E24D4"/>
    <w:rsid w:val="009E4469"/>
    <w:rsid w:val="009E5E75"/>
    <w:rsid w:val="009F01BC"/>
    <w:rsid w:val="009F07A0"/>
    <w:rsid w:val="009F1165"/>
    <w:rsid w:val="009F1603"/>
    <w:rsid w:val="009F2072"/>
    <w:rsid w:val="009F36B9"/>
    <w:rsid w:val="009F38C8"/>
    <w:rsid w:val="009F49E7"/>
    <w:rsid w:val="009F5D61"/>
    <w:rsid w:val="009F66F9"/>
    <w:rsid w:val="00A0060D"/>
    <w:rsid w:val="00A00CBB"/>
    <w:rsid w:val="00A01223"/>
    <w:rsid w:val="00A01C54"/>
    <w:rsid w:val="00A04093"/>
    <w:rsid w:val="00A04A9C"/>
    <w:rsid w:val="00A05CC7"/>
    <w:rsid w:val="00A06DCF"/>
    <w:rsid w:val="00A127B9"/>
    <w:rsid w:val="00A13F42"/>
    <w:rsid w:val="00A14424"/>
    <w:rsid w:val="00A14AE3"/>
    <w:rsid w:val="00A14E10"/>
    <w:rsid w:val="00A15EC1"/>
    <w:rsid w:val="00A20C7B"/>
    <w:rsid w:val="00A218B8"/>
    <w:rsid w:val="00A2343C"/>
    <w:rsid w:val="00A23737"/>
    <w:rsid w:val="00A241A2"/>
    <w:rsid w:val="00A24665"/>
    <w:rsid w:val="00A24ADB"/>
    <w:rsid w:val="00A25816"/>
    <w:rsid w:val="00A25F24"/>
    <w:rsid w:val="00A271A7"/>
    <w:rsid w:val="00A27375"/>
    <w:rsid w:val="00A2755C"/>
    <w:rsid w:val="00A27FC8"/>
    <w:rsid w:val="00A301AD"/>
    <w:rsid w:val="00A30B79"/>
    <w:rsid w:val="00A32107"/>
    <w:rsid w:val="00A32E8D"/>
    <w:rsid w:val="00A32F8F"/>
    <w:rsid w:val="00A334BA"/>
    <w:rsid w:val="00A360B2"/>
    <w:rsid w:val="00A3615D"/>
    <w:rsid w:val="00A36C65"/>
    <w:rsid w:val="00A3730F"/>
    <w:rsid w:val="00A37FB9"/>
    <w:rsid w:val="00A416B3"/>
    <w:rsid w:val="00A42D74"/>
    <w:rsid w:val="00A43B29"/>
    <w:rsid w:val="00A4623B"/>
    <w:rsid w:val="00A50951"/>
    <w:rsid w:val="00A516D9"/>
    <w:rsid w:val="00A5173C"/>
    <w:rsid w:val="00A535CF"/>
    <w:rsid w:val="00A535FA"/>
    <w:rsid w:val="00A53BC8"/>
    <w:rsid w:val="00A54274"/>
    <w:rsid w:val="00A546BB"/>
    <w:rsid w:val="00A54A9B"/>
    <w:rsid w:val="00A55335"/>
    <w:rsid w:val="00A56FA2"/>
    <w:rsid w:val="00A57FD2"/>
    <w:rsid w:val="00A60067"/>
    <w:rsid w:val="00A601EB"/>
    <w:rsid w:val="00A6032B"/>
    <w:rsid w:val="00A610C3"/>
    <w:rsid w:val="00A61989"/>
    <w:rsid w:val="00A61A98"/>
    <w:rsid w:val="00A623A0"/>
    <w:rsid w:val="00A647D3"/>
    <w:rsid w:val="00A651E5"/>
    <w:rsid w:val="00A657A9"/>
    <w:rsid w:val="00A67320"/>
    <w:rsid w:val="00A710E1"/>
    <w:rsid w:val="00A72B30"/>
    <w:rsid w:val="00A7383D"/>
    <w:rsid w:val="00A74273"/>
    <w:rsid w:val="00A74E0A"/>
    <w:rsid w:val="00A76143"/>
    <w:rsid w:val="00A76408"/>
    <w:rsid w:val="00A76617"/>
    <w:rsid w:val="00A76781"/>
    <w:rsid w:val="00A76E3C"/>
    <w:rsid w:val="00A77013"/>
    <w:rsid w:val="00A7767C"/>
    <w:rsid w:val="00A83F49"/>
    <w:rsid w:val="00A85458"/>
    <w:rsid w:val="00A865D5"/>
    <w:rsid w:val="00A8682A"/>
    <w:rsid w:val="00A87A53"/>
    <w:rsid w:val="00A9035A"/>
    <w:rsid w:val="00A90602"/>
    <w:rsid w:val="00A90DDB"/>
    <w:rsid w:val="00A9159D"/>
    <w:rsid w:val="00A91A53"/>
    <w:rsid w:val="00A91DC9"/>
    <w:rsid w:val="00A92613"/>
    <w:rsid w:val="00A94236"/>
    <w:rsid w:val="00A94312"/>
    <w:rsid w:val="00A95F10"/>
    <w:rsid w:val="00A97D82"/>
    <w:rsid w:val="00AA0D57"/>
    <w:rsid w:val="00AA42D5"/>
    <w:rsid w:val="00AA56AA"/>
    <w:rsid w:val="00AA7440"/>
    <w:rsid w:val="00AA78B9"/>
    <w:rsid w:val="00AB0193"/>
    <w:rsid w:val="00AB1F78"/>
    <w:rsid w:val="00AB290C"/>
    <w:rsid w:val="00AB2DC0"/>
    <w:rsid w:val="00AB65CA"/>
    <w:rsid w:val="00AB69CE"/>
    <w:rsid w:val="00AB7AC8"/>
    <w:rsid w:val="00AC0854"/>
    <w:rsid w:val="00AC2681"/>
    <w:rsid w:val="00AC36F9"/>
    <w:rsid w:val="00AC3C5D"/>
    <w:rsid w:val="00AC5ABA"/>
    <w:rsid w:val="00AC6969"/>
    <w:rsid w:val="00AC723B"/>
    <w:rsid w:val="00AD1633"/>
    <w:rsid w:val="00AD1B30"/>
    <w:rsid w:val="00AD1D7D"/>
    <w:rsid w:val="00AD247C"/>
    <w:rsid w:val="00AD38C9"/>
    <w:rsid w:val="00AD42A9"/>
    <w:rsid w:val="00AD44C6"/>
    <w:rsid w:val="00AD4767"/>
    <w:rsid w:val="00AD489F"/>
    <w:rsid w:val="00AD6409"/>
    <w:rsid w:val="00AD658E"/>
    <w:rsid w:val="00AD7FA6"/>
    <w:rsid w:val="00AE00F3"/>
    <w:rsid w:val="00AE026C"/>
    <w:rsid w:val="00AE2AE3"/>
    <w:rsid w:val="00AE2BB6"/>
    <w:rsid w:val="00AE3276"/>
    <w:rsid w:val="00AE3CA0"/>
    <w:rsid w:val="00AE4766"/>
    <w:rsid w:val="00AE4EB2"/>
    <w:rsid w:val="00AE5C87"/>
    <w:rsid w:val="00AE6A30"/>
    <w:rsid w:val="00AE6BF5"/>
    <w:rsid w:val="00AE7788"/>
    <w:rsid w:val="00AF004D"/>
    <w:rsid w:val="00AF3658"/>
    <w:rsid w:val="00AF3C20"/>
    <w:rsid w:val="00AF3CDD"/>
    <w:rsid w:val="00AF4293"/>
    <w:rsid w:val="00AF4747"/>
    <w:rsid w:val="00AF517A"/>
    <w:rsid w:val="00AF5AB9"/>
    <w:rsid w:val="00AF64BC"/>
    <w:rsid w:val="00B005E8"/>
    <w:rsid w:val="00B0075F"/>
    <w:rsid w:val="00B01C1A"/>
    <w:rsid w:val="00B01C82"/>
    <w:rsid w:val="00B01F26"/>
    <w:rsid w:val="00B027B7"/>
    <w:rsid w:val="00B02CEF"/>
    <w:rsid w:val="00B02F00"/>
    <w:rsid w:val="00B039CB"/>
    <w:rsid w:val="00B05C1C"/>
    <w:rsid w:val="00B06D53"/>
    <w:rsid w:val="00B06E73"/>
    <w:rsid w:val="00B070AC"/>
    <w:rsid w:val="00B1005C"/>
    <w:rsid w:val="00B10B31"/>
    <w:rsid w:val="00B10F64"/>
    <w:rsid w:val="00B11678"/>
    <w:rsid w:val="00B12B85"/>
    <w:rsid w:val="00B1475D"/>
    <w:rsid w:val="00B15256"/>
    <w:rsid w:val="00B159F9"/>
    <w:rsid w:val="00B1613A"/>
    <w:rsid w:val="00B16C32"/>
    <w:rsid w:val="00B21A38"/>
    <w:rsid w:val="00B222FC"/>
    <w:rsid w:val="00B22366"/>
    <w:rsid w:val="00B22F56"/>
    <w:rsid w:val="00B243CF"/>
    <w:rsid w:val="00B24587"/>
    <w:rsid w:val="00B249DB"/>
    <w:rsid w:val="00B24A71"/>
    <w:rsid w:val="00B25269"/>
    <w:rsid w:val="00B2582A"/>
    <w:rsid w:val="00B26F9D"/>
    <w:rsid w:val="00B276D7"/>
    <w:rsid w:val="00B30505"/>
    <w:rsid w:val="00B31A96"/>
    <w:rsid w:val="00B349E8"/>
    <w:rsid w:val="00B3515E"/>
    <w:rsid w:val="00B36A52"/>
    <w:rsid w:val="00B402C4"/>
    <w:rsid w:val="00B4115E"/>
    <w:rsid w:val="00B41199"/>
    <w:rsid w:val="00B412B5"/>
    <w:rsid w:val="00B4134C"/>
    <w:rsid w:val="00B426AA"/>
    <w:rsid w:val="00B42E7E"/>
    <w:rsid w:val="00B42FFB"/>
    <w:rsid w:val="00B43FDF"/>
    <w:rsid w:val="00B443CA"/>
    <w:rsid w:val="00B445F5"/>
    <w:rsid w:val="00B45649"/>
    <w:rsid w:val="00B4700D"/>
    <w:rsid w:val="00B47BE7"/>
    <w:rsid w:val="00B47FDF"/>
    <w:rsid w:val="00B508C6"/>
    <w:rsid w:val="00B51AC1"/>
    <w:rsid w:val="00B56D55"/>
    <w:rsid w:val="00B601F9"/>
    <w:rsid w:val="00B61064"/>
    <w:rsid w:val="00B610FE"/>
    <w:rsid w:val="00B61CF3"/>
    <w:rsid w:val="00B624C3"/>
    <w:rsid w:val="00B62D82"/>
    <w:rsid w:val="00B63D1C"/>
    <w:rsid w:val="00B65B8E"/>
    <w:rsid w:val="00B66FCD"/>
    <w:rsid w:val="00B677E9"/>
    <w:rsid w:val="00B7098B"/>
    <w:rsid w:val="00B71384"/>
    <w:rsid w:val="00B71414"/>
    <w:rsid w:val="00B72840"/>
    <w:rsid w:val="00B72ABD"/>
    <w:rsid w:val="00B72F0A"/>
    <w:rsid w:val="00B72F65"/>
    <w:rsid w:val="00B732DD"/>
    <w:rsid w:val="00B75583"/>
    <w:rsid w:val="00B77758"/>
    <w:rsid w:val="00B77AEF"/>
    <w:rsid w:val="00B80B96"/>
    <w:rsid w:val="00B811D6"/>
    <w:rsid w:val="00B8215D"/>
    <w:rsid w:val="00B829B0"/>
    <w:rsid w:val="00B82AF5"/>
    <w:rsid w:val="00B8385F"/>
    <w:rsid w:val="00B847BA"/>
    <w:rsid w:val="00B84D88"/>
    <w:rsid w:val="00B85F9D"/>
    <w:rsid w:val="00B87DBC"/>
    <w:rsid w:val="00B91725"/>
    <w:rsid w:val="00B91AE4"/>
    <w:rsid w:val="00B91F0C"/>
    <w:rsid w:val="00B92D01"/>
    <w:rsid w:val="00B92D7A"/>
    <w:rsid w:val="00B92FE6"/>
    <w:rsid w:val="00B938F5"/>
    <w:rsid w:val="00B951FD"/>
    <w:rsid w:val="00B96535"/>
    <w:rsid w:val="00B9660A"/>
    <w:rsid w:val="00B970AE"/>
    <w:rsid w:val="00B9738D"/>
    <w:rsid w:val="00BA3534"/>
    <w:rsid w:val="00BA4CFE"/>
    <w:rsid w:val="00BA50BF"/>
    <w:rsid w:val="00BA5D00"/>
    <w:rsid w:val="00BA62A2"/>
    <w:rsid w:val="00BB0075"/>
    <w:rsid w:val="00BB1E40"/>
    <w:rsid w:val="00BB3E71"/>
    <w:rsid w:val="00BB4142"/>
    <w:rsid w:val="00BB629C"/>
    <w:rsid w:val="00BB6821"/>
    <w:rsid w:val="00BB761C"/>
    <w:rsid w:val="00BB7D2A"/>
    <w:rsid w:val="00BC0A39"/>
    <w:rsid w:val="00BC106F"/>
    <w:rsid w:val="00BC22DA"/>
    <w:rsid w:val="00BC24B0"/>
    <w:rsid w:val="00BC384D"/>
    <w:rsid w:val="00BC407B"/>
    <w:rsid w:val="00BC4209"/>
    <w:rsid w:val="00BC5051"/>
    <w:rsid w:val="00BC5583"/>
    <w:rsid w:val="00BC6FB9"/>
    <w:rsid w:val="00BD15D3"/>
    <w:rsid w:val="00BD1CF4"/>
    <w:rsid w:val="00BD338A"/>
    <w:rsid w:val="00BD3AFF"/>
    <w:rsid w:val="00BD4F00"/>
    <w:rsid w:val="00BD4F7F"/>
    <w:rsid w:val="00BD68D8"/>
    <w:rsid w:val="00BD6A10"/>
    <w:rsid w:val="00BD737B"/>
    <w:rsid w:val="00BD7BB8"/>
    <w:rsid w:val="00BD7EC1"/>
    <w:rsid w:val="00BE1108"/>
    <w:rsid w:val="00BE232D"/>
    <w:rsid w:val="00BE23D5"/>
    <w:rsid w:val="00BE2DD7"/>
    <w:rsid w:val="00BE3282"/>
    <w:rsid w:val="00BE530F"/>
    <w:rsid w:val="00BF0BAD"/>
    <w:rsid w:val="00BF282C"/>
    <w:rsid w:val="00BF41FE"/>
    <w:rsid w:val="00BF47C4"/>
    <w:rsid w:val="00BF490F"/>
    <w:rsid w:val="00BF5C23"/>
    <w:rsid w:val="00BF6107"/>
    <w:rsid w:val="00BF65E4"/>
    <w:rsid w:val="00C03FCA"/>
    <w:rsid w:val="00C04B83"/>
    <w:rsid w:val="00C0620F"/>
    <w:rsid w:val="00C06C4B"/>
    <w:rsid w:val="00C10A43"/>
    <w:rsid w:val="00C133EF"/>
    <w:rsid w:val="00C14F84"/>
    <w:rsid w:val="00C15E93"/>
    <w:rsid w:val="00C170C5"/>
    <w:rsid w:val="00C20F67"/>
    <w:rsid w:val="00C231D3"/>
    <w:rsid w:val="00C24449"/>
    <w:rsid w:val="00C244DF"/>
    <w:rsid w:val="00C256A0"/>
    <w:rsid w:val="00C30E8A"/>
    <w:rsid w:val="00C31383"/>
    <w:rsid w:val="00C324D9"/>
    <w:rsid w:val="00C3357B"/>
    <w:rsid w:val="00C34223"/>
    <w:rsid w:val="00C37F12"/>
    <w:rsid w:val="00C4044B"/>
    <w:rsid w:val="00C40F16"/>
    <w:rsid w:val="00C41232"/>
    <w:rsid w:val="00C41F35"/>
    <w:rsid w:val="00C43428"/>
    <w:rsid w:val="00C474EB"/>
    <w:rsid w:val="00C476DF"/>
    <w:rsid w:val="00C476E1"/>
    <w:rsid w:val="00C50B36"/>
    <w:rsid w:val="00C52F7D"/>
    <w:rsid w:val="00C53675"/>
    <w:rsid w:val="00C53762"/>
    <w:rsid w:val="00C53907"/>
    <w:rsid w:val="00C53BC2"/>
    <w:rsid w:val="00C54531"/>
    <w:rsid w:val="00C55812"/>
    <w:rsid w:val="00C55F36"/>
    <w:rsid w:val="00C5618F"/>
    <w:rsid w:val="00C56B05"/>
    <w:rsid w:val="00C56C01"/>
    <w:rsid w:val="00C626FF"/>
    <w:rsid w:val="00C62943"/>
    <w:rsid w:val="00C62E2C"/>
    <w:rsid w:val="00C71F0D"/>
    <w:rsid w:val="00C73645"/>
    <w:rsid w:val="00C74E90"/>
    <w:rsid w:val="00C765D5"/>
    <w:rsid w:val="00C76714"/>
    <w:rsid w:val="00C76B84"/>
    <w:rsid w:val="00C81BAC"/>
    <w:rsid w:val="00C83B7D"/>
    <w:rsid w:val="00C851C9"/>
    <w:rsid w:val="00C857A4"/>
    <w:rsid w:val="00C860DF"/>
    <w:rsid w:val="00C862CE"/>
    <w:rsid w:val="00C86312"/>
    <w:rsid w:val="00C87B97"/>
    <w:rsid w:val="00C90060"/>
    <w:rsid w:val="00C906CF"/>
    <w:rsid w:val="00C9166B"/>
    <w:rsid w:val="00C929EC"/>
    <w:rsid w:val="00C9361E"/>
    <w:rsid w:val="00C938A6"/>
    <w:rsid w:val="00C9478E"/>
    <w:rsid w:val="00C94DF5"/>
    <w:rsid w:val="00C94E1B"/>
    <w:rsid w:val="00C94E84"/>
    <w:rsid w:val="00C96FB5"/>
    <w:rsid w:val="00C97834"/>
    <w:rsid w:val="00CA060E"/>
    <w:rsid w:val="00CA164C"/>
    <w:rsid w:val="00CA1740"/>
    <w:rsid w:val="00CA2B72"/>
    <w:rsid w:val="00CA4043"/>
    <w:rsid w:val="00CA4783"/>
    <w:rsid w:val="00CA6083"/>
    <w:rsid w:val="00CA66A1"/>
    <w:rsid w:val="00CA70D0"/>
    <w:rsid w:val="00CA797C"/>
    <w:rsid w:val="00CB2BEA"/>
    <w:rsid w:val="00CB2E3E"/>
    <w:rsid w:val="00CB2F6F"/>
    <w:rsid w:val="00CB3562"/>
    <w:rsid w:val="00CB444E"/>
    <w:rsid w:val="00CB4ED1"/>
    <w:rsid w:val="00CB53EA"/>
    <w:rsid w:val="00CC02C2"/>
    <w:rsid w:val="00CC140B"/>
    <w:rsid w:val="00CC29F1"/>
    <w:rsid w:val="00CC36A5"/>
    <w:rsid w:val="00CC4209"/>
    <w:rsid w:val="00CC4A0F"/>
    <w:rsid w:val="00CC5E2A"/>
    <w:rsid w:val="00CC68D4"/>
    <w:rsid w:val="00CC6A14"/>
    <w:rsid w:val="00CC6D52"/>
    <w:rsid w:val="00CD0F74"/>
    <w:rsid w:val="00CD1859"/>
    <w:rsid w:val="00CD2FA9"/>
    <w:rsid w:val="00CD360A"/>
    <w:rsid w:val="00CD587C"/>
    <w:rsid w:val="00CD611E"/>
    <w:rsid w:val="00CD6F19"/>
    <w:rsid w:val="00CE06B0"/>
    <w:rsid w:val="00CE0FE3"/>
    <w:rsid w:val="00CE551D"/>
    <w:rsid w:val="00CE5F77"/>
    <w:rsid w:val="00CF0D68"/>
    <w:rsid w:val="00CF331A"/>
    <w:rsid w:val="00CF333A"/>
    <w:rsid w:val="00CF3A80"/>
    <w:rsid w:val="00CF3E32"/>
    <w:rsid w:val="00CF48DD"/>
    <w:rsid w:val="00CF7B42"/>
    <w:rsid w:val="00CF7C61"/>
    <w:rsid w:val="00D00B08"/>
    <w:rsid w:val="00D00D82"/>
    <w:rsid w:val="00D00FE3"/>
    <w:rsid w:val="00D01CF0"/>
    <w:rsid w:val="00D0230E"/>
    <w:rsid w:val="00D02405"/>
    <w:rsid w:val="00D02CEE"/>
    <w:rsid w:val="00D038DE"/>
    <w:rsid w:val="00D0487B"/>
    <w:rsid w:val="00D048F2"/>
    <w:rsid w:val="00D10DEC"/>
    <w:rsid w:val="00D11D2B"/>
    <w:rsid w:val="00D11EC6"/>
    <w:rsid w:val="00D12718"/>
    <w:rsid w:val="00D130CE"/>
    <w:rsid w:val="00D13379"/>
    <w:rsid w:val="00D137A2"/>
    <w:rsid w:val="00D13CE6"/>
    <w:rsid w:val="00D140A7"/>
    <w:rsid w:val="00D1559C"/>
    <w:rsid w:val="00D170DD"/>
    <w:rsid w:val="00D17C8B"/>
    <w:rsid w:val="00D222A8"/>
    <w:rsid w:val="00D22B09"/>
    <w:rsid w:val="00D23927"/>
    <w:rsid w:val="00D24462"/>
    <w:rsid w:val="00D24AD8"/>
    <w:rsid w:val="00D24CA7"/>
    <w:rsid w:val="00D260AE"/>
    <w:rsid w:val="00D271A8"/>
    <w:rsid w:val="00D2767E"/>
    <w:rsid w:val="00D30EFD"/>
    <w:rsid w:val="00D31CE5"/>
    <w:rsid w:val="00D31D26"/>
    <w:rsid w:val="00D31F75"/>
    <w:rsid w:val="00D3302E"/>
    <w:rsid w:val="00D3364B"/>
    <w:rsid w:val="00D35B7F"/>
    <w:rsid w:val="00D377A9"/>
    <w:rsid w:val="00D37AE1"/>
    <w:rsid w:val="00D40309"/>
    <w:rsid w:val="00D40C5E"/>
    <w:rsid w:val="00D43DFD"/>
    <w:rsid w:val="00D44026"/>
    <w:rsid w:val="00D44A0E"/>
    <w:rsid w:val="00D44D52"/>
    <w:rsid w:val="00D4583B"/>
    <w:rsid w:val="00D46049"/>
    <w:rsid w:val="00D46E10"/>
    <w:rsid w:val="00D520CA"/>
    <w:rsid w:val="00D52428"/>
    <w:rsid w:val="00D55CFC"/>
    <w:rsid w:val="00D56CC4"/>
    <w:rsid w:val="00D6404A"/>
    <w:rsid w:val="00D64EF5"/>
    <w:rsid w:val="00D65301"/>
    <w:rsid w:val="00D66483"/>
    <w:rsid w:val="00D66F85"/>
    <w:rsid w:val="00D67267"/>
    <w:rsid w:val="00D6769E"/>
    <w:rsid w:val="00D67CC1"/>
    <w:rsid w:val="00D67E0F"/>
    <w:rsid w:val="00D72C3B"/>
    <w:rsid w:val="00D73443"/>
    <w:rsid w:val="00D76EB2"/>
    <w:rsid w:val="00D81A36"/>
    <w:rsid w:val="00D81FB4"/>
    <w:rsid w:val="00D82721"/>
    <w:rsid w:val="00D830D6"/>
    <w:rsid w:val="00D836A9"/>
    <w:rsid w:val="00D84ED5"/>
    <w:rsid w:val="00D90A8B"/>
    <w:rsid w:val="00D91501"/>
    <w:rsid w:val="00D92499"/>
    <w:rsid w:val="00D92861"/>
    <w:rsid w:val="00D95216"/>
    <w:rsid w:val="00D9566A"/>
    <w:rsid w:val="00DA01AC"/>
    <w:rsid w:val="00DA239F"/>
    <w:rsid w:val="00DA4B8E"/>
    <w:rsid w:val="00DA51E4"/>
    <w:rsid w:val="00DA566D"/>
    <w:rsid w:val="00DA730B"/>
    <w:rsid w:val="00DA7444"/>
    <w:rsid w:val="00DB2E0A"/>
    <w:rsid w:val="00DB3C74"/>
    <w:rsid w:val="00DB5E82"/>
    <w:rsid w:val="00DB696F"/>
    <w:rsid w:val="00DB7D81"/>
    <w:rsid w:val="00DC04EE"/>
    <w:rsid w:val="00DC0629"/>
    <w:rsid w:val="00DC0F02"/>
    <w:rsid w:val="00DC213E"/>
    <w:rsid w:val="00DC48F7"/>
    <w:rsid w:val="00DD0551"/>
    <w:rsid w:val="00DD1A8A"/>
    <w:rsid w:val="00DD4A9A"/>
    <w:rsid w:val="00DD4FF6"/>
    <w:rsid w:val="00DE0AAE"/>
    <w:rsid w:val="00DE1949"/>
    <w:rsid w:val="00DE20ED"/>
    <w:rsid w:val="00DE2708"/>
    <w:rsid w:val="00DE3151"/>
    <w:rsid w:val="00DE4375"/>
    <w:rsid w:val="00DE5756"/>
    <w:rsid w:val="00DE65E4"/>
    <w:rsid w:val="00DE6835"/>
    <w:rsid w:val="00DE6F54"/>
    <w:rsid w:val="00DE7C63"/>
    <w:rsid w:val="00DF13D1"/>
    <w:rsid w:val="00DF18F6"/>
    <w:rsid w:val="00DF1941"/>
    <w:rsid w:val="00DF215F"/>
    <w:rsid w:val="00DF27F3"/>
    <w:rsid w:val="00DF38DE"/>
    <w:rsid w:val="00DF3C30"/>
    <w:rsid w:val="00DF6CF1"/>
    <w:rsid w:val="00DF6DA6"/>
    <w:rsid w:val="00DF7B1C"/>
    <w:rsid w:val="00E00489"/>
    <w:rsid w:val="00E009F4"/>
    <w:rsid w:val="00E015C0"/>
    <w:rsid w:val="00E01C93"/>
    <w:rsid w:val="00E01F20"/>
    <w:rsid w:val="00E03A53"/>
    <w:rsid w:val="00E062E4"/>
    <w:rsid w:val="00E06494"/>
    <w:rsid w:val="00E06955"/>
    <w:rsid w:val="00E1005E"/>
    <w:rsid w:val="00E11273"/>
    <w:rsid w:val="00E12986"/>
    <w:rsid w:val="00E12B47"/>
    <w:rsid w:val="00E146A3"/>
    <w:rsid w:val="00E16ED5"/>
    <w:rsid w:val="00E201CB"/>
    <w:rsid w:val="00E204D2"/>
    <w:rsid w:val="00E2113A"/>
    <w:rsid w:val="00E2238B"/>
    <w:rsid w:val="00E254F1"/>
    <w:rsid w:val="00E25726"/>
    <w:rsid w:val="00E305E6"/>
    <w:rsid w:val="00E3174C"/>
    <w:rsid w:val="00E335E0"/>
    <w:rsid w:val="00E3451C"/>
    <w:rsid w:val="00E34C12"/>
    <w:rsid w:val="00E37041"/>
    <w:rsid w:val="00E43EEC"/>
    <w:rsid w:val="00E50BA6"/>
    <w:rsid w:val="00E514C8"/>
    <w:rsid w:val="00E53344"/>
    <w:rsid w:val="00E54E3F"/>
    <w:rsid w:val="00E57436"/>
    <w:rsid w:val="00E5793A"/>
    <w:rsid w:val="00E57A85"/>
    <w:rsid w:val="00E57DED"/>
    <w:rsid w:val="00E6179C"/>
    <w:rsid w:val="00E63FC3"/>
    <w:rsid w:val="00E64351"/>
    <w:rsid w:val="00E65213"/>
    <w:rsid w:val="00E65341"/>
    <w:rsid w:val="00E65AB6"/>
    <w:rsid w:val="00E65C3C"/>
    <w:rsid w:val="00E664E1"/>
    <w:rsid w:val="00E66CA2"/>
    <w:rsid w:val="00E6720A"/>
    <w:rsid w:val="00E67626"/>
    <w:rsid w:val="00E67751"/>
    <w:rsid w:val="00E67C04"/>
    <w:rsid w:val="00E67F01"/>
    <w:rsid w:val="00E70226"/>
    <w:rsid w:val="00E71EBF"/>
    <w:rsid w:val="00E7338D"/>
    <w:rsid w:val="00E75993"/>
    <w:rsid w:val="00E76360"/>
    <w:rsid w:val="00E76A84"/>
    <w:rsid w:val="00E771F9"/>
    <w:rsid w:val="00E77883"/>
    <w:rsid w:val="00E8006C"/>
    <w:rsid w:val="00E80174"/>
    <w:rsid w:val="00E8054E"/>
    <w:rsid w:val="00E809C1"/>
    <w:rsid w:val="00E80CBB"/>
    <w:rsid w:val="00E80EC9"/>
    <w:rsid w:val="00E811DB"/>
    <w:rsid w:val="00E83A2B"/>
    <w:rsid w:val="00E847EF"/>
    <w:rsid w:val="00E84F77"/>
    <w:rsid w:val="00E85ECF"/>
    <w:rsid w:val="00E86EEE"/>
    <w:rsid w:val="00E87AF0"/>
    <w:rsid w:val="00E90562"/>
    <w:rsid w:val="00E906D7"/>
    <w:rsid w:val="00E90D2E"/>
    <w:rsid w:val="00E91848"/>
    <w:rsid w:val="00E91CE6"/>
    <w:rsid w:val="00E920DC"/>
    <w:rsid w:val="00E92111"/>
    <w:rsid w:val="00E92665"/>
    <w:rsid w:val="00E93974"/>
    <w:rsid w:val="00E94CE3"/>
    <w:rsid w:val="00E9547E"/>
    <w:rsid w:val="00E95565"/>
    <w:rsid w:val="00E9652E"/>
    <w:rsid w:val="00E9684A"/>
    <w:rsid w:val="00E979CB"/>
    <w:rsid w:val="00E97E75"/>
    <w:rsid w:val="00EA2329"/>
    <w:rsid w:val="00EA27BB"/>
    <w:rsid w:val="00EA3278"/>
    <w:rsid w:val="00EA3686"/>
    <w:rsid w:val="00EA394D"/>
    <w:rsid w:val="00EA561F"/>
    <w:rsid w:val="00EA5DB8"/>
    <w:rsid w:val="00EA613E"/>
    <w:rsid w:val="00EA62B2"/>
    <w:rsid w:val="00EA750D"/>
    <w:rsid w:val="00EA78B1"/>
    <w:rsid w:val="00EA7F77"/>
    <w:rsid w:val="00EB1CAB"/>
    <w:rsid w:val="00EB1CE1"/>
    <w:rsid w:val="00EB2B1D"/>
    <w:rsid w:val="00EB30D8"/>
    <w:rsid w:val="00EB430B"/>
    <w:rsid w:val="00EB46A1"/>
    <w:rsid w:val="00EB4801"/>
    <w:rsid w:val="00EB7FCA"/>
    <w:rsid w:val="00EC0B7D"/>
    <w:rsid w:val="00EC0E15"/>
    <w:rsid w:val="00EC25A9"/>
    <w:rsid w:val="00EC2C1A"/>
    <w:rsid w:val="00EC3BD2"/>
    <w:rsid w:val="00EC4042"/>
    <w:rsid w:val="00EC635B"/>
    <w:rsid w:val="00EC795A"/>
    <w:rsid w:val="00ED0469"/>
    <w:rsid w:val="00ED0827"/>
    <w:rsid w:val="00ED2E35"/>
    <w:rsid w:val="00ED37FB"/>
    <w:rsid w:val="00ED3BF3"/>
    <w:rsid w:val="00ED530A"/>
    <w:rsid w:val="00ED73FB"/>
    <w:rsid w:val="00EE144B"/>
    <w:rsid w:val="00EE15F5"/>
    <w:rsid w:val="00EE1E91"/>
    <w:rsid w:val="00EE28EF"/>
    <w:rsid w:val="00EE2926"/>
    <w:rsid w:val="00EE3694"/>
    <w:rsid w:val="00EE4050"/>
    <w:rsid w:val="00EE48DB"/>
    <w:rsid w:val="00EE5178"/>
    <w:rsid w:val="00EE5C97"/>
    <w:rsid w:val="00EE72AB"/>
    <w:rsid w:val="00EE7592"/>
    <w:rsid w:val="00EF0913"/>
    <w:rsid w:val="00EF1094"/>
    <w:rsid w:val="00EF17CD"/>
    <w:rsid w:val="00EF1FAB"/>
    <w:rsid w:val="00EF39ED"/>
    <w:rsid w:val="00EF416D"/>
    <w:rsid w:val="00EF65D4"/>
    <w:rsid w:val="00F02962"/>
    <w:rsid w:val="00F0365C"/>
    <w:rsid w:val="00F04144"/>
    <w:rsid w:val="00F04612"/>
    <w:rsid w:val="00F055C6"/>
    <w:rsid w:val="00F05800"/>
    <w:rsid w:val="00F05B57"/>
    <w:rsid w:val="00F061B7"/>
    <w:rsid w:val="00F07693"/>
    <w:rsid w:val="00F07988"/>
    <w:rsid w:val="00F125E1"/>
    <w:rsid w:val="00F13762"/>
    <w:rsid w:val="00F13F62"/>
    <w:rsid w:val="00F147AA"/>
    <w:rsid w:val="00F1486D"/>
    <w:rsid w:val="00F14AB8"/>
    <w:rsid w:val="00F14D55"/>
    <w:rsid w:val="00F15154"/>
    <w:rsid w:val="00F15962"/>
    <w:rsid w:val="00F2215D"/>
    <w:rsid w:val="00F2525E"/>
    <w:rsid w:val="00F32AF7"/>
    <w:rsid w:val="00F32BC8"/>
    <w:rsid w:val="00F32E5B"/>
    <w:rsid w:val="00F3413F"/>
    <w:rsid w:val="00F358C6"/>
    <w:rsid w:val="00F36811"/>
    <w:rsid w:val="00F36ADA"/>
    <w:rsid w:val="00F37A2A"/>
    <w:rsid w:val="00F40C01"/>
    <w:rsid w:val="00F40D0C"/>
    <w:rsid w:val="00F42429"/>
    <w:rsid w:val="00F4332E"/>
    <w:rsid w:val="00F43D9C"/>
    <w:rsid w:val="00F47F23"/>
    <w:rsid w:val="00F5114B"/>
    <w:rsid w:val="00F51735"/>
    <w:rsid w:val="00F519AC"/>
    <w:rsid w:val="00F5200F"/>
    <w:rsid w:val="00F52E25"/>
    <w:rsid w:val="00F5372C"/>
    <w:rsid w:val="00F53817"/>
    <w:rsid w:val="00F54850"/>
    <w:rsid w:val="00F5531D"/>
    <w:rsid w:val="00F5533E"/>
    <w:rsid w:val="00F56B29"/>
    <w:rsid w:val="00F56D9E"/>
    <w:rsid w:val="00F57C38"/>
    <w:rsid w:val="00F600D5"/>
    <w:rsid w:val="00F600FD"/>
    <w:rsid w:val="00F61B49"/>
    <w:rsid w:val="00F62305"/>
    <w:rsid w:val="00F62A65"/>
    <w:rsid w:val="00F634C5"/>
    <w:rsid w:val="00F64715"/>
    <w:rsid w:val="00F65F49"/>
    <w:rsid w:val="00F66D11"/>
    <w:rsid w:val="00F67FBF"/>
    <w:rsid w:val="00F706A9"/>
    <w:rsid w:val="00F70F13"/>
    <w:rsid w:val="00F73A86"/>
    <w:rsid w:val="00F74999"/>
    <w:rsid w:val="00F74EEB"/>
    <w:rsid w:val="00F825C1"/>
    <w:rsid w:val="00F825E8"/>
    <w:rsid w:val="00F86BED"/>
    <w:rsid w:val="00F87E30"/>
    <w:rsid w:val="00F87E55"/>
    <w:rsid w:val="00F902DD"/>
    <w:rsid w:val="00F90C31"/>
    <w:rsid w:val="00F918EB"/>
    <w:rsid w:val="00F91ADA"/>
    <w:rsid w:val="00F9218B"/>
    <w:rsid w:val="00F92DE9"/>
    <w:rsid w:val="00F93152"/>
    <w:rsid w:val="00F93E22"/>
    <w:rsid w:val="00F940BE"/>
    <w:rsid w:val="00F94449"/>
    <w:rsid w:val="00F95020"/>
    <w:rsid w:val="00F950F3"/>
    <w:rsid w:val="00F95FE2"/>
    <w:rsid w:val="00F968D9"/>
    <w:rsid w:val="00FA17AA"/>
    <w:rsid w:val="00FA4FCC"/>
    <w:rsid w:val="00FA6F19"/>
    <w:rsid w:val="00FA7B87"/>
    <w:rsid w:val="00FA7C8A"/>
    <w:rsid w:val="00FB0C69"/>
    <w:rsid w:val="00FB0F38"/>
    <w:rsid w:val="00FB28A4"/>
    <w:rsid w:val="00FB6DCC"/>
    <w:rsid w:val="00FB7E33"/>
    <w:rsid w:val="00FC02A1"/>
    <w:rsid w:val="00FC0E1C"/>
    <w:rsid w:val="00FC14F4"/>
    <w:rsid w:val="00FC1C40"/>
    <w:rsid w:val="00FC2C97"/>
    <w:rsid w:val="00FC2DF7"/>
    <w:rsid w:val="00FC3027"/>
    <w:rsid w:val="00FC34D4"/>
    <w:rsid w:val="00FC38E6"/>
    <w:rsid w:val="00FC3BCF"/>
    <w:rsid w:val="00FC45C1"/>
    <w:rsid w:val="00FC4BE9"/>
    <w:rsid w:val="00FC5295"/>
    <w:rsid w:val="00FC537B"/>
    <w:rsid w:val="00FC7944"/>
    <w:rsid w:val="00FD0E96"/>
    <w:rsid w:val="00FD22C9"/>
    <w:rsid w:val="00FD2D5B"/>
    <w:rsid w:val="00FD4CB0"/>
    <w:rsid w:val="00FD568B"/>
    <w:rsid w:val="00FD6C21"/>
    <w:rsid w:val="00FE0D94"/>
    <w:rsid w:val="00FE53BB"/>
    <w:rsid w:val="00FF02E7"/>
    <w:rsid w:val="00FF1195"/>
    <w:rsid w:val="00FF134E"/>
    <w:rsid w:val="00FF1D04"/>
    <w:rsid w:val="00FF1FA3"/>
    <w:rsid w:val="00FF21EE"/>
    <w:rsid w:val="00FF24F6"/>
    <w:rsid w:val="00FF283A"/>
    <w:rsid w:val="00FF3073"/>
    <w:rsid w:val="00FF34CE"/>
    <w:rsid w:val="00FF3740"/>
    <w:rsid w:val="00FF3797"/>
    <w:rsid w:val="00FF5A27"/>
    <w:rsid w:val="00FF5C3A"/>
    <w:rsid w:val="00FF60A7"/>
    <w:rsid w:val="00FF6B2F"/>
    <w:rsid w:val="00FF6B34"/>
    <w:rsid w:val="0136718A"/>
    <w:rsid w:val="01680C5E"/>
    <w:rsid w:val="028710B6"/>
    <w:rsid w:val="05802F92"/>
    <w:rsid w:val="061F0D1E"/>
    <w:rsid w:val="077E62DB"/>
    <w:rsid w:val="08A65D3D"/>
    <w:rsid w:val="0CED2245"/>
    <w:rsid w:val="0CF47651"/>
    <w:rsid w:val="0E1C70B3"/>
    <w:rsid w:val="0F295F6C"/>
    <w:rsid w:val="12255CD4"/>
    <w:rsid w:val="1255519F"/>
    <w:rsid w:val="13422C29"/>
    <w:rsid w:val="16DD5993"/>
    <w:rsid w:val="18912A5B"/>
    <w:rsid w:val="196178B0"/>
    <w:rsid w:val="19663D38"/>
    <w:rsid w:val="1A3C6319"/>
    <w:rsid w:val="1EF03D4E"/>
    <w:rsid w:val="22F7746D"/>
    <w:rsid w:val="26020369"/>
    <w:rsid w:val="375458D3"/>
    <w:rsid w:val="38BF542F"/>
    <w:rsid w:val="3908621E"/>
    <w:rsid w:val="45EA3344"/>
    <w:rsid w:val="485007B9"/>
    <w:rsid w:val="48F44C1B"/>
    <w:rsid w:val="49E95DD2"/>
    <w:rsid w:val="4A4A4B72"/>
    <w:rsid w:val="4A573E87"/>
    <w:rsid w:val="4C486BB6"/>
    <w:rsid w:val="53117559"/>
    <w:rsid w:val="56522EAE"/>
    <w:rsid w:val="57851FA6"/>
    <w:rsid w:val="58E340E1"/>
    <w:rsid w:val="590E402B"/>
    <w:rsid w:val="597936DB"/>
    <w:rsid w:val="5CB35126"/>
    <w:rsid w:val="5E805317"/>
    <w:rsid w:val="5EC86D90"/>
    <w:rsid w:val="5F864BC4"/>
    <w:rsid w:val="63B523A0"/>
    <w:rsid w:val="66383744"/>
    <w:rsid w:val="6BCA0B67"/>
    <w:rsid w:val="6DFF7482"/>
    <w:rsid w:val="72866971"/>
    <w:rsid w:val="72CF199B"/>
    <w:rsid w:val="73977AB3"/>
    <w:rsid w:val="74630481"/>
    <w:rsid w:val="77E36DBE"/>
    <w:rsid w:val="78C706B5"/>
    <w:rsid w:val="79964206"/>
    <w:rsid w:val="7A6535D9"/>
    <w:rsid w:val="7BF2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7DA92BE-812B-4A1A-B11A-90530AAC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table" w:styleId="a5">
    <w:name w:val="Table Grid"/>
    <w:basedOn w:val="a1"/>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pPr>
      <w:widowControl w:val="0"/>
      <w:autoSpaceDE w:val="0"/>
      <w:autoSpaceDN w:val="0"/>
      <w:adjustRightInd w:val="0"/>
    </w:pPr>
    <w:rPr>
      <w:rFonts w:ascii="宋体" w:hAnsi="Calibri" w:cs="宋体"/>
      <w:color w:val="000000"/>
      <w:sz w:val="24"/>
      <w:szCs w:val="24"/>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409</Words>
  <Characters>2337</Characters>
  <Application>Microsoft Office Word</Application>
  <DocSecurity>0</DocSecurity>
  <Lines>19</Lines>
  <Paragraphs>5</Paragraphs>
  <ScaleCrop>false</ScaleCrop>
  <Company>tw</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合肥市长丰县人民政府</dc:title>
  <dc:creator>ysh</dc:creator>
  <cp:lastModifiedBy>ygyt</cp:lastModifiedBy>
  <cp:revision>19</cp:revision>
  <cp:lastPrinted>2015-04-01T11:46:00Z</cp:lastPrinted>
  <dcterms:created xsi:type="dcterms:W3CDTF">2015-04-20T12:27:00Z</dcterms:created>
  <dcterms:modified xsi:type="dcterms:W3CDTF">2016-09-18T03:34:00Z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